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C3177" w14:textId="77777777" w:rsidR="00D07FEC" w:rsidRPr="000D7401" w:rsidRDefault="0076675E" w:rsidP="00292E84">
      <w:pPr>
        <w:spacing w:after="80" w:line="240" w:lineRule="auto"/>
        <w:ind w:left="-677"/>
        <w:jc w:val="right"/>
        <w:rPr>
          <w:rFonts w:asciiTheme="minorHAnsi" w:hAnsiTheme="minorHAnsi" w:cstheme="minorHAnsi"/>
          <w:b/>
          <w:sz w:val="28"/>
          <w:szCs w:val="28"/>
        </w:rPr>
      </w:pPr>
      <w:r w:rsidRPr="000D7401">
        <w:rPr>
          <w:rFonts w:asciiTheme="minorHAnsi" w:hAnsiTheme="minorHAnsi" w:cstheme="minorHAnsi"/>
          <w:noProof/>
          <w:sz w:val="28"/>
          <w:szCs w:val="28"/>
        </w:rPr>
        <w:drawing>
          <wp:anchor distT="0" distB="0" distL="114300" distR="114300" simplePos="0" relativeHeight="251657728" behindDoc="1" locked="0" layoutInCell="1" allowOverlap="1" wp14:anchorId="0D8E11F1" wp14:editId="719113C9">
            <wp:simplePos x="0" y="0"/>
            <wp:positionH relativeFrom="column">
              <wp:posOffset>-66675</wp:posOffset>
            </wp:positionH>
            <wp:positionV relativeFrom="paragraph">
              <wp:posOffset>1270</wp:posOffset>
            </wp:positionV>
            <wp:extent cx="1352550" cy="557530"/>
            <wp:effectExtent l="0" t="0" r="0" b="0"/>
            <wp:wrapNone/>
            <wp:docPr id="2" name="Picture 2" descr="Selk-bw-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k-bw-lef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557530"/>
                    </a:xfrm>
                    <a:prstGeom prst="rect">
                      <a:avLst/>
                    </a:prstGeom>
                    <a:noFill/>
                  </pic:spPr>
                </pic:pic>
              </a:graphicData>
            </a:graphic>
            <wp14:sizeRelH relativeFrom="page">
              <wp14:pctWidth>0</wp14:pctWidth>
            </wp14:sizeRelH>
            <wp14:sizeRelV relativeFrom="page">
              <wp14:pctHeight>0</wp14:pctHeight>
            </wp14:sizeRelV>
          </wp:anchor>
        </w:drawing>
      </w:r>
      <w:r w:rsidR="00D07FEC" w:rsidRPr="000D7401">
        <w:rPr>
          <w:rFonts w:asciiTheme="minorHAnsi" w:hAnsiTheme="minorHAnsi" w:cstheme="minorHAnsi"/>
          <w:b/>
          <w:sz w:val="28"/>
          <w:szCs w:val="28"/>
        </w:rPr>
        <w:t xml:space="preserve">Research Ethics </w:t>
      </w:r>
      <w:r w:rsidR="0008404D" w:rsidRPr="000D7401">
        <w:rPr>
          <w:rFonts w:asciiTheme="minorHAnsi" w:hAnsiTheme="minorHAnsi" w:cstheme="minorHAnsi"/>
          <w:b/>
          <w:sz w:val="28"/>
          <w:szCs w:val="28"/>
        </w:rPr>
        <w:t xml:space="preserve">Board – </w:t>
      </w:r>
      <w:r w:rsidR="008640A6" w:rsidRPr="000D7401">
        <w:rPr>
          <w:rFonts w:asciiTheme="minorHAnsi" w:hAnsiTheme="minorHAnsi" w:cstheme="minorHAnsi"/>
          <w:b/>
          <w:sz w:val="28"/>
          <w:szCs w:val="28"/>
        </w:rPr>
        <w:t>F</w:t>
      </w:r>
      <w:r w:rsidR="00381A4D" w:rsidRPr="000D7401">
        <w:rPr>
          <w:rFonts w:asciiTheme="minorHAnsi" w:hAnsiTheme="minorHAnsi" w:cstheme="minorHAnsi"/>
          <w:b/>
          <w:sz w:val="28"/>
          <w:szCs w:val="28"/>
        </w:rPr>
        <w:t>ORM</w:t>
      </w:r>
      <w:r w:rsidR="008640A6" w:rsidRPr="000D7401">
        <w:rPr>
          <w:rFonts w:asciiTheme="minorHAnsi" w:hAnsiTheme="minorHAnsi" w:cstheme="minorHAnsi"/>
          <w:b/>
          <w:sz w:val="28"/>
          <w:szCs w:val="28"/>
        </w:rPr>
        <w:t xml:space="preserve"> </w:t>
      </w:r>
      <w:r w:rsidR="001F25F9" w:rsidRPr="000D7401">
        <w:rPr>
          <w:rFonts w:asciiTheme="minorHAnsi" w:hAnsiTheme="minorHAnsi" w:cstheme="minorHAnsi"/>
          <w:b/>
          <w:sz w:val="28"/>
          <w:szCs w:val="28"/>
        </w:rPr>
        <w:t>C</w:t>
      </w:r>
    </w:p>
    <w:p w14:paraId="58D2A5F4" w14:textId="1E697558" w:rsidR="002456CB" w:rsidRPr="000D7401" w:rsidRDefault="00F15244" w:rsidP="00292E84">
      <w:pPr>
        <w:spacing w:after="80" w:line="240" w:lineRule="auto"/>
        <w:jc w:val="right"/>
        <w:rPr>
          <w:rFonts w:asciiTheme="minorHAnsi" w:hAnsiTheme="minorHAnsi" w:cstheme="minorHAnsi"/>
          <w:b/>
          <w:i/>
          <w:iCs/>
          <w:color w:val="000000"/>
          <w:sz w:val="28"/>
          <w:szCs w:val="28"/>
        </w:rPr>
      </w:pPr>
      <w:r>
        <w:rPr>
          <w:rFonts w:asciiTheme="minorHAnsi" w:hAnsiTheme="minorHAnsi" w:cstheme="minorHAnsi"/>
          <w:b/>
          <w:i/>
          <w:iCs/>
          <w:color w:val="000000"/>
          <w:sz w:val="28"/>
          <w:szCs w:val="28"/>
        </w:rPr>
        <w:t xml:space="preserve">Instructor </w:t>
      </w:r>
      <w:r w:rsidR="00901183" w:rsidRPr="000D7401">
        <w:rPr>
          <w:rFonts w:asciiTheme="minorHAnsi" w:hAnsiTheme="minorHAnsi" w:cstheme="minorHAnsi"/>
          <w:b/>
          <w:i/>
          <w:iCs/>
          <w:color w:val="000000"/>
          <w:sz w:val="28"/>
          <w:szCs w:val="28"/>
        </w:rPr>
        <w:t>A</w:t>
      </w:r>
      <w:r w:rsidR="00C70871" w:rsidRPr="000D7401">
        <w:rPr>
          <w:rFonts w:asciiTheme="minorHAnsi" w:hAnsiTheme="minorHAnsi" w:cstheme="minorHAnsi"/>
          <w:b/>
          <w:i/>
          <w:iCs/>
          <w:color w:val="000000"/>
          <w:sz w:val="28"/>
          <w:szCs w:val="28"/>
        </w:rPr>
        <w:t xml:space="preserve">pplication for </w:t>
      </w:r>
      <w:r w:rsidR="00EC5026" w:rsidRPr="000D7401">
        <w:rPr>
          <w:rFonts w:asciiTheme="minorHAnsi" w:hAnsiTheme="minorHAnsi" w:cstheme="minorHAnsi"/>
          <w:b/>
          <w:i/>
          <w:iCs/>
          <w:color w:val="000000"/>
          <w:sz w:val="28"/>
          <w:szCs w:val="28"/>
        </w:rPr>
        <w:t xml:space="preserve">a Research </w:t>
      </w:r>
      <w:r w:rsidR="00DE27AB">
        <w:rPr>
          <w:rFonts w:asciiTheme="minorHAnsi" w:hAnsiTheme="minorHAnsi" w:cstheme="minorHAnsi"/>
          <w:b/>
          <w:i/>
          <w:iCs/>
          <w:color w:val="000000"/>
          <w:sz w:val="28"/>
          <w:szCs w:val="28"/>
        </w:rPr>
        <w:t>Ethics</w:t>
      </w:r>
      <w:r w:rsidR="00EC5026" w:rsidRPr="000D7401">
        <w:rPr>
          <w:rFonts w:asciiTheme="minorHAnsi" w:hAnsiTheme="minorHAnsi" w:cstheme="minorHAnsi"/>
          <w:b/>
          <w:i/>
          <w:iCs/>
          <w:color w:val="000000"/>
          <w:sz w:val="28"/>
          <w:szCs w:val="28"/>
        </w:rPr>
        <w:t xml:space="preserve"> </w:t>
      </w:r>
      <w:r w:rsidR="00C70871" w:rsidRPr="000D7401">
        <w:rPr>
          <w:rFonts w:asciiTheme="minorHAnsi" w:hAnsiTheme="minorHAnsi" w:cstheme="minorHAnsi"/>
          <w:b/>
          <w:i/>
          <w:iCs/>
          <w:color w:val="000000"/>
          <w:sz w:val="28"/>
          <w:szCs w:val="28"/>
        </w:rPr>
        <w:t>Review of</w:t>
      </w:r>
      <w:r w:rsidR="00614F48" w:rsidRPr="000D7401">
        <w:rPr>
          <w:rFonts w:asciiTheme="minorHAnsi" w:hAnsiTheme="minorHAnsi" w:cstheme="minorHAnsi"/>
          <w:b/>
          <w:i/>
          <w:iCs/>
          <w:color w:val="000000"/>
          <w:sz w:val="28"/>
          <w:szCs w:val="28"/>
        </w:rPr>
        <w:t xml:space="preserve"> </w:t>
      </w:r>
    </w:p>
    <w:p w14:paraId="24356812" w14:textId="2DF56F58" w:rsidR="00746A13" w:rsidRPr="00B87505" w:rsidRDefault="00C70871" w:rsidP="00292E84">
      <w:pPr>
        <w:spacing w:after="0" w:line="240" w:lineRule="auto"/>
        <w:jc w:val="right"/>
        <w:rPr>
          <w:rFonts w:asciiTheme="minorHAnsi" w:hAnsiTheme="minorHAnsi" w:cstheme="minorHAnsi"/>
          <w:b/>
          <w:i/>
          <w:iCs/>
          <w:color w:val="000000"/>
        </w:rPr>
      </w:pPr>
      <w:r w:rsidRPr="000D7401">
        <w:rPr>
          <w:rFonts w:asciiTheme="minorHAnsi" w:hAnsiTheme="minorHAnsi" w:cstheme="minorHAnsi"/>
          <w:b/>
          <w:i/>
          <w:iCs/>
          <w:color w:val="000000"/>
          <w:sz w:val="28"/>
          <w:szCs w:val="28"/>
        </w:rPr>
        <w:t>Course-Based Research Projects</w:t>
      </w:r>
      <w:r w:rsidR="00933B3F">
        <w:rPr>
          <w:rFonts w:asciiTheme="minorHAnsi" w:hAnsiTheme="minorHAnsi" w:cstheme="minorHAnsi"/>
          <w:b/>
          <w:i/>
          <w:iCs/>
          <w:color w:val="000000"/>
          <w:sz w:val="28"/>
          <w:szCs w:val="28"/>
        </w:rPr>
        <w:t xml:space="preserve"> in</w:t>
      </w:r>
      <w:r w:rsidR="00D45F2E">
        <w:rPr>
          <w:rFonts w:asciiTheme="minorHAnsi" w:hAnsiTheme="minorHAnsi" w:cstheme="minorHAnsi"/>
          <w:b/>
          <w:i/>
          <w:iCs/>
          <w:color w:val="000000"/>
          <w:sz w:val="28"/>
          <w:szCs w:val="28"/>
        </w:rPr>
        <w:t xml:space="preserve"> </w:t>
      </w:r>
      <w:proofErr w:type="gramStart"/>
      <w:r w:rsidR="00D45F2E">
        <w:rPr>
          <w:rFonts w:asciiTheme="minorHAnsi" w:hAnsiTheme="minorHAnsi" w:cstheme="minorHAnsi"/>
          <w:b/>
          <w:i/>
          <w:iCs/>
          <w:color w:val="000000"/>
          <w:sz w:val="28"/>
          <w:szCs w:val="28"/>
        </w:rPr>
        <w:t>First and Second Year</w:t>
      </w:r>
      <w:proofErr w:type="gramEnd"/>
      <w:r w:rsidR="00D45F2E">
        <w:rPr>
          <w:rFonts w:asciiTheme="minorHAnsi" w:hAnsiTheme="minorHAnsi" w:cstheme="minorHAnsi"/>
          <w:b/>
          <w:i/>
          <w:iCs/>
          <w:color w:val="000000"/>
          <w:sz w:val="28"/>
          <w:szCs w:val="28"/>
        </w:rPr>
        <w:t xml:space="preserve"> </w:t>
      </w:r>
      <w:r w:rsidR="00933B3F">
        <w:rPr>
          <w:rFonts w:asciiTheme="minorHAnsi" w:hAnsiTheme="minorHAnsi" w:cstheme="minorHAnsi"/>
          <w:b/>
          <w:i/>
          <w:iCs/>
          <w:color w:val="000000"/>
          <w:sz w:val="28"/>
          <w:szCs w:val="28"/>
        </w:rPr>
        <w:t>Courses</w:t>
      </w:r>
    </w:p>
    <w:p w14:paraId="1A717BBD" w14:textId="77777777" w:rsidR="00292E84" w:rsidRDefault="00292E84" w:rsidP="00901183">
      <w:pPr>
        <w:spacing w:after="0" w:line="240" w:lineRule="auto"/>
        <w:jc w:val="center"/>
        <w:rPr>
          <w:rFonts w:asciiTheme="minorHAnsi" w:hAnsiTheme="minorHAnsi" w:cstheme="minorHAnsi"/>
          <w:i/>
          <w:iCs/>
          <w:color w:val="000000"/>
        </w:rPr>
      </w:pPr>
    </w:p>
    <w:p w14:paraId="2FE639A1" w14:textId="0114EA69" w:rsidR="00D07FEC" w:rsidRPr="00B87505" w:rsidRDefault="00746A13" w:rsidP="00901183">
      <w:pPr>
        <w:spacing w:after="0" w:line="240" w:lineRule="auto"/>
        <w:jc w:val="center"/>
        <w:rPr>
          <w:rFonts w:asciiTheme="minorHAnsi" w:hAnsiTheme="minorHAnsi" w:cstheme="minorHAnsi"/>
        </w:rPr>
      </w:pPr>
      <w:r w:rsidRPr="00B87505">
        <w:rPr>
          <w:rFonts w:asciiTheme="minorHAnsi" w:hAnsiTheme="minorHAnsi" w:cstheme="minorHAnsi"/>
          <w:i/>
          <w:iCs/>
          <w:color w:val="000000"/>
        </w:rPr>
        <w:t>(</w:t>
      </w:r>
      <w:r w:rsidR="000D59F4" w:rsidRPr="00B87505">
        <w:rPr>
          <w:rFonts w:asciiTheme="minorHAnsi" w:hAnsiTheme="minorHAnsi" w:cstheme="minorHAnsi"/>
          <w:i/>
          <w:iCs/>
          <w:color w:val="000000"/>
        </w:rPr>
        <w:t>C</w:t>
      </w:r>
      <w:r w:rsidRPr="00B87505">
        <w:rPr>
          <w:rFonts w:asciiTheme="minorHAnsi" w:hAnsiTheme="minorHAnsi" w:cstheme="minorHAnsi"/>
          <w:i/>
          <w:iCs/>
          <w:color w:val="000000"/>
        </w:rPr>
        <w:t xml:space="preserve">ompleted </w:t>
      </w:r>
      <w:r w:rsidR="000D59F4" w:rsidRPr="00B87505">
        <w:rPr>
          <w:rFonts w:asciiTheme="minorHAnsi" w:hAnsiTheme="minorHAnsi" w:cstheme="minorHAnsi"/>
          <w:i/>
          <w:iCs/>
          <w:color w:val="000000"/>
        </w:rPr>
        <w:t xml:space="preserve">by the </w:t>
      </w:r>
      <w:r w:rsidR="00933B3F">
        <w:rPr>
          <w:rFonts w:asciiTheme="minorHAnsi" w:hAnsiTheme="minorHAnsi" w:cstheme="minorHAnsi"/>
          <w:i/>
          <w:iCs/>
          <w:color w:val="000000"/>
        </w:rPr>
        <w:t>C</w:t>
      </w:r>
      <w:r w:rsidR="000D59F4" w:rsidRPr="00B87505">
        <w:rPr>
          <w:rFonts w:asciiTheme="minorHAnsi" w:hAnsiTheme="minorHAnsi" w:cstheme="minorHAnsi"/>
          <w:i/>
          <w:iCs/>
          <w:color w:val="000000"/>
        </w:rPr>
        <w:t xml:space="preserve">ourse </w:t>
      </w:r>
      <w:r w:rsidR="00933B3F">
        <w:rPr>
          <w:rFonts w:asciiTheme="minorHAnsi" w:hAnsiTheme="minorHAnsi" w:cstheme="minorHAnsi"/>
          <w:i/>
          <w:iCs/>
          <w:color w:val="000000"/>
        </w:rPr>
        <w:t>I</w:t>
      </w:r>
      <w:r w:rsidR="000D59F4" w:rsidRPr="00B87505">
        <w:rPr>
          <w:rFonts w:asciiTheme="minorHAnsi" w:hAnsiTheme="minorHAnsi" w:cstheme="minorHAnsi"/>
          <w:i/>
          <w:iCs/>
          <w:color w:val="000000"/>
        </w:rPr>
        <w:t>nstructor. S</w:t>
      </w:r>
      <w:r w:rsidRPr="00B87505">
        <w:rPr>
          <w:rFonts w:asciiTheme="minorHAnsi" w:hAnsiTheme="minorHAnsi" w:cstheme="minorHAnsi"/>
          <w:i/>
          <w:iCs/>
          <w:color w:val="000000"/>
        </w:rPr>
        <w:t>ubmitted</w:t>
      </w:r>
      <w:r w:rsidR="000D59F4" w:rsidRPr="00B87505">
        <w:rPr>
          <w:rFonts w:asciiTheme="minorHAnsi" w:hAnsiTheme="minorHAnsi" w:cstheme="minorHAnsi"/>
          <w:i/>
          <w:iCs/>
          <w:color w:val="000000"/>
        </w:rPr>
        <w:t xml:space="preserve"> to the RE</w:t>
      </w:r>
      <w:r w:rsidR="0008404D" w:rsidRPr="00B87505">
        <w:rPr>
          <w:rFonts w:asciiTheme="minorHAnsi" w:hAnsiTheme="minorHAnsi" w:cstheme="minorHAnsi"/>
          <w:i/>
          <w:iCs/>
          <w:color w:val="000000"/>
        </w:rPr>
        <w:t>B</w:t>
      </w:r>
      <w:r w:rsidRPr="00B87505">
        <w:rPr>
          <w:rFonts w:asciiTheme="minorHAnsi" w:hAnsiTheme="minorHAnsi" w:cstheme="minorHAnsi"/>
          <w:i/>
          <w:iCs/>
          <w:color w:val="000000"/>
        </w:rPr>
        <w:t>)</w:t>
      </w:r>
    </w:p>
    <w:tbl>
      <w:tblPr>
        <w:tblW w:w="5000" w:type="pct"/>
        <w:tblBorders>
          <w:top w:val="single" w:sz="4" w:space="0" w:color="auto"/>
          <w:left w:val="single" w:sz="8" w:space="0" w:color="000000"/>
          <w:bottom w:val="single" w:sz="8" w:space="0" w:color="000000"/>
          <w:right w:val="single" w:sz="8" w:space="0" w:color="000000"/>
        </w:tblBorders>
        <w:tblLook w:val="00A0" w:firstRow="1" w:lastRow="0" w:firstColumn="1" w:lastColumn="0" w:noHBand="0" w:noVBand="0"/>
      </w:tblPr>
      <w:tblGrid>
        <w:gridCol w:w="10060"/>
      </w:tblGrid>
      <w:tr w:rsidR="00D07FEC" w:rsidRPr="00B87505" w14:paraId="5F04E4F4" w14:textId="77777777" w:rsidTr="002456CB">
        <w:trPr>
          <w:trHeight w:val="210"/>
        </w:trPr>
        <w:tc>
          <w:tcPr>
            <w:tcW w:w="5000" w:type="pct"/>
            <w:tcBorders>
              <w:top w:val="single" w:sz="4" w:space="0" w:color="auto"/>
            </w:tcBorders>
            <w:shd w:val="clear" w:color="auto" w:fill="CCCCCC"/>
          </w:tcPr>
          <w:p w14:paraId="07BFAAB7" w14:textId="77777777" w:rsidR="00D07FEC" w:rsidRPr="00B87505" w:rsidRDefault="00D07FEC" w:rsidP="00070114">
            <w:pPr>
              <w:rPr>
                <w:rFonts w:asciiTheme="minorHAnsi" w:hAnsiTheme="minorHAnsi" w:cstheme="minorHAnsi"/>
                <w:b/>
                <w:bCs/>
                <w:color w:val="000000"/>
              </w:rPr>
            </w:pPr>
            <w:r w:rsidRPr="00B87505">
              <w:rPr>
                <w:rFonts w:asciiTheme="minorHAnsi" w:hAnsiTheme="minorHAnsi" w:cstheme="minorHAnsi"/>
                <w:b/>
                <w:bCs/>
                <w:color w:val="000000"/>
              </w:rPr>
              <w:t>Instructions to Course Instructor:</w:t>
            </w:r>
          </w:p>
        </w:tc>
      </w:tr>
      <w:tr w:rsidR="00D07FEC" w:rsidRPr="00B87505" w14:paraId="04518515" w14:textId="77777777" w:rsidTr="002456CB">
        <w:trPr>
          <w:trHeight w:val="1185"/>
        </w:trPr>
        <w:tc>
          <w:tcPr>
            <w:tcW w:w="5000" w:type="pct"/>
            <w:tcBorders>
              <w:bottom w:val="single" w:sz="8" w:space="0" w:color="000000"/>
            </w:tcBorders>
          </w:tcPr>
          <w:p w14:paraId="1896697D" w14:textId="0698957A" w:rsidR="00FC7934" w:rsidRPr="001B2092" w:rsidRDefault="00FC7934" w:rsidP="001B2092">
            <w:pPr>
              <w:pStyle w:val="ListParagraph"/>
              <w:numPr>
                <w:ilvl w:val="0"/>
                <w:numId w:val="29"/>
              </w:numPr>
              <w:spacing w:after="0" w:line="240" w:lineRule="auto"/>
              <w:ind w:left="330" w:hanging="270"/>
              <w:rPr>
                <w:rFonts w:ascii="Arial" w:hAnsi="Arial" w:cs="Arial"/>
                <w:b/>
                <w:bCs/>
                <w:sz w:val="24"/>
                <w:szCs w:val="24"/>
              </w:rPr>
            </w:pPr>
            <w:r w:rsidRPr="001B2092">
              <w:rPr>
                <w:rFonts w:asciiTheme="minorHAnsi" w:hAnsiTheme="minorHAnsi" w:cstheme="minorHAnsi"/>
                <w:b/>
                <w:bCs/>
                <w:color w:val="000000"/>
              </w:rPr>
              <w:t xml:space="preserve">To help fill in this form, please read the </w:t>
            </w:r>
            <w:r w:rsidRPr="001B2092">
              <w:rPr>
                <w:rFonts w:asciiTheme="minorHAnsi" w:hAnsiTheme="minorHAnsi" w:cstheme="minorHAnsi"/>
                <w:b/>
                <w:bCs/>
                <w:i/>
                <w:iCs/>
              </w:rPr>
              <w:t xml:space="preserve">Instructor Information Guide for Research Ethics Review of Course-Based Research Projects in </w:t>
            </w:r>
            <w:proofErr w:type="gramStart"/>
            <w:r w:rsidRPr="001B2092">
              <w:rPr>
                <w:rFonts w:asciiTheme="minorHAnsi" w:hAnsiTheme="minorHAnsi" w:cstheme="minorHAnsi"/>
                <w:b/>
                <w:bCs/>
                <w:i/>
                <w:iCs/>
              </w:rPr>
              <w:t>First and Second</w:t>
            </w:r>
            <w:r w:rsidR="005610F0">
              <w:rPr>
                <w:rFonts w:asciiTheme="minorHAnsi" w:hAnsiTheme="minorHAnsi" w:cstheme="minorHAnsi"/>
                <w:b/>
                <w:bCs/>
                <w:i/>
                <w:iCs/>
              </w:rPr>
              <w:t xml:space="preserve"> </w:t>
            </w:r>
            <w:r w:rsidRPr="001B2092">
              <w:rPr>
                <w:rFonts w:asciiTheme="minorHAnsi" w:hAnsiTheme="minorHAnsi" w:cstheme="minorHAnsi"/>
                <w:b/>
                <w:bCs/>
                <w:i/>
                <w:iCs/>
              </w:rPr>
              <w:t>Year</w:t>
            </w:r>
            <w:proofErr w:type="gramEnd"/>
            <w:r w:rsidRPr="001B2092">
              <w:rPr>
                <w:rFonts w:asciiTheme="minorHAnsi" w:hAnsiTheme="minorHAnsi" w:cstheme="minorHAnsi"/>
                <w:b/>
                <w:bCs/>
                <w:i/>
                <w:iCs/>
              </w:rPr>
              <w:t xml:space="preserve"> Courses</w:t>
            </w:r>
            <w:r w:rsidRPr="001B2092">
              <w:rPr>
                <w:rFonts w:asciiTheme="minorHAnsi" w:hAnsiTheme="minorHAnsi" w:cstheme="minorHAnsi"/>
              </w:rPr>
              <w:t xml:space="preserve"> </w:t>
            </w:r>
            <w:r w:rsidRPr="0073169E">
              <w:rPr>
                <w:rFonts w:asciiTheme="minorHAnsi" w:hAnsiTheme="minorHAnsi" w:cstheme="minorHAnsi"/>
                <w:b/>
                <w:bCs/>
              </w:rPr>
              <w:t>on the REB website.</w:t>
            </w:r>
          </w:p>
          <w:p w14:paraId="6EAD8289" w14:textId="02EEF3EF" w:rsidR="00EA232E" w:rsidRPr="001B2092" w:rsidRDefault="004B4B6C" w:rsidP="001B2092">
            <w:pPr>
              <w:pStyle w:val="ListParagraph"/>
              <w:numPr>
                <w:ilvl w:val="0"/>
                <w:numId w:val="29"/>
              </w:numPr>
              <w:spacing w:after="0" w:line="240" w:lineRule="auto"/>
              <w:ind w:left="330" w:hanging="270"/>
              <w:rPr>
                <w:rFonts w:ascii="Arial" w:hAnsi="Arial" w:cs="Arial"/>
                <w:b/>
                <w:bCs/>
                <w:sz w:val="24"/>
                <w:szCs w:val="24"/>
              </w:rPr>
            </w:pPr>
            <w:r w:rsidRPr="001B2092">
              <w:rPr>
                <w:rFonts w:asciiTheme="minorHAnsi" w:hAnsiTheme="minorHAnsi" w:cstheme="minorHAnsi"/>
                <w:b/>
                <w:bCs/>
                <w:color w:val="000000"/>
              </w:rPr>
              <w:t>Review</w:t>
            </w:r>
            <w:r w:rsidR="00D07FEC" w:rsidRPr="001B2092">
              <w:rPr>
                <w:rFonts w:asciiTheme="minorHAnsi" w:hAnsiTheme="minorHAnsi" w:cstheme="minorHAnsi"/>
                <w:b/>
                <w:bCs/>
                <w:color w:val="000000"/>
              </w:rPr>
              <w:t xml:space="preserve"> the Selkirk College Policy 8700 </w:t>
            </w:r>
            <w:r w:rsidR="00A9754A" w:rsidRPr="001B2092">
              <w:rPr>
                <w:rFonts w:asciiTheme="minorHAnsi" w:hAnsiTheme="minorHAnsi" w:cstheme="minorHAnsi"/>
                <w:b/>
                <w:bCs/>
                <w:i/>
                <w:color w:val="000000"/>
              </w:rPr>
              <w:t>Ethical Conduct of Research Involving Humans</w:t>
            </w:r>
            <w:r w:rsidR="00D07FEC" w:rsidRPr="001B2092">
              <w:rPr>
                <w:rFonts w:asciiTheme="minorHAnsi" w:hAnsiTheme="minorHAnsi" w:cstheme="minorHAnsi"/>
                <w:b/>
                <w:bCs/>
                <w:color w:val="000000"/>
              </w:rPr>
              <w:t xml:space="preserve">.  This policy is available </w:t>
            </w:r>
            <w:r w:rsidR="00EA232E" w:rsidRPr="001B2092">
              <w:rPr>
                <w:rFonts w:asciiTheme="minorHAnsi" w:hAnsiTheme="minorHAnsi" w:cstheme="minorHAnsi"/>
                <w:b/>
                <w:bCs/>
                <w:color w:val="000000"/>
              </w:rPr>
              <w:t xml:space="preserve">on the REB </w:t>
            </w:r>
            <w:r w:rsidR="009C2472" w:rsidRPr="001B2092">
              <w:rPr>
                <w:rFonts w:asciiTheme="minorHAnsi" w:hAnsiTheme="minorHAnsi" w:cstheme="minorHAnsi"/>
                <w:b/>
                <w:bCs/>
                <w:color w:val="000000"/>
              </w:rPr>
              <w:t>Website.</w:t>
            </w:r>
          </w:p>
          <w:p w14:paraId="75305491" w14:textId="26AB106F" w:rsidR="000B33D3" w:rsidRPr="001B2092" w:rsidRDefault="000B33D3" w:rsidP="001B2092">
            <w:pPr>
              <w:pStyle w:val="ListParagraph"/>
              <w:numPr>
                <w:ilvl w:val="0"/>
                <w:numId w:val="29"/>
              </w:numPr>
              <w:spacing w:after="0" w:line="240" w:lineRule="auto"/>
              <w:ind w:left="330" w:hanging="330"/>
              <w:rPr>
                <w:rFonts w:asciiTheme="minorHAnsi" w:hAnsiTheme="minorHAnsi" w:cstheme="minorHAnsi"/>
                <w:b/>
                <w:bCs/>
                <w:color w:val="000000"/>
              </w:rPr>
            </w:pPr>
            <w:r w:rsidRPr="001B2092">
              <w:rPr>
                <w:rFonts w:asciiTheme="minorHAnsi" w:hAnsiTheme="minorHAnsi" w:cstheme="minorHAnsi"/>
                <w:b/>
                <w:bCs/>
                <w:color w:val="000000"/>
              </w:rPr>
              <w:t xml:space="preserve">Complete the TCPS2 CORE Tutorial </w:t>
            </w:r>
            <w:r w:rsidR="00BE09DC" w:rsidRPr="001B2092">
              <w:rPr>
                <w:rFonts w:asciiTheme="minorHAnsi" w:hAnsiTheme="minorHAnsi" w:cstheme="minorHAnsi"/>
                <w:b/>
                <w:bCs/>
                <w:color w:val="000000"/>
              </w:rPr>
              <w:t>for all instructors involved in the course who will be involved with the student research projects</w:t>
            </w:r>
            <w:r w:rsidR="005610F0">
              <w:rPr>
                <w:rFonts w:asciiTheme="minorHAnsi" w:hAnsiTheme="minorHAnsi" w:cstheme="minorHAnsi"/>
                <w:b/>
                <w:bCs/>
                <w:color w:val="000000"/>
              </w:rPr>
              <w:t>,</w:t>
            </w:r>
            <w:r w:rsidR="00BE09DC" w:rsidRPr="001B2092">
              <w:rPr>
                <w:rFonts w:asciiTheme="minorHAnsi" w:hAnsiTheme="minorHAnsi" w:cstheme="minorHAnsi"/>
                <w:b/>
                <w:bCs/>
                <w:color w:val="000000"/>
              </w:rPr>
              <w:t xml:space="preserve"> </w:t>
            </w:r>
            <w:r w:rsidRPr="001B2092">
              <w:rPr>
                <w:rFonts w:asciiTheme="minorHAnsi" w:hAnsiTheme="minorHAnsi" w:cstheme="minorHAnsi"/>
                <w:b/>
                <w:bCs/>
                <w:color w:val="000000"/>
              </w:rPr>
              <w:t xml:space="preserve">and submit </w:t>
            </w:r>
            <w:r w:rsidR="00BE09DC" w:rsidRPr="001B2092">
              <w:rPr>
                <w:rFonts w:asciiTheme="minorHAnsi" w:hAnsiTheme="minorHAnsi" w:cstheme="minorHAnsi"/>
                <w:b/>
                <w:bCs/>
                <w:color w:val="000000"/>
              </w:rPr>
              <w:t xml:space="preserve">the </w:t>
            </w:r>
            <w:r w:rsidRPr="001B2092">
              <w:rPr>
                <w:rFonts w:asciiTheme="minorHAnsi" w:hAnsiTheme="minorHAnsi" w:cstheme="minorHAnsi"/>
                <w:b/>
                <w:bCs/>
                <w:color w:val="000000"/>
              </w:rPr>
              <w:t>Certificate</w:t>
            </w:r>
            <w:r w:rsidR="00BE09DC" w:rsidRPr="001B2092">
              <w:rPr>
                <w:rFonts w:asciiTheme="minorHAnsi" w:hAnsiTheme="minorHAnsi" w:cstheme="minorHAnsi"/>
                <w:b/>
                <w:bCs/>
                <w:color w:val="000000"/>
              </w:rPr>
              <w:t>(s)</w:t>
            </w:r>
            <w:r w:rsidRPr="001B2092">
              <w:rPr>
                <w:rFonts w:asciiTheme="minorHAnsi" w:hAnsiTheme="minorHAnsi" w:cstheme="minorHAnsi"/>
                <w:b/>
                <w:bCs/>
                <w:color w:val="000000"/>
              </w:rPr>
              <w:t xml:space="preserve"> </w:t>
            </w:r>
            <w:r w:rsidR="00BE09DC" w:rsidRPr="001B2092">
              <w:rPr>
                <w:rFonts w:asciiTheme="minorHAnsi" w:hAnsiTheme="minorHAnsi" w:cstheme="minorHAnsi"/>
                <w:b/>
                <w:bCs/>
                <w:color w:val="000000"/>
              </w:rPr>
              <w:t xml:space="preserve">of Completion </w:t>
            </w:r>
            <w:r w:rsidRPr="001B2092">
              <w:rPr>
                <w:rFonts w:asciiTheme="minorHAnsi" w:hAnsiTheme="minorHAnsi" w:cstheme="minorHAnsi"/>
                <w:b/>
                <w:bCs/>
                <w:color w:val="000000"/>
              </w:rPr>
              <w:t>with this application.</w:t>
            </w:r>
            <w:r w:rsidR="003D0F6B" w:rsidRPr="001B2092">
              <w:rPr>
                <w:rFonts w:asciiTheme="minorHAnsi" w:hAnsiTheme="minorHAnsi" w:cstheme="minorHAnsi"/>
                <w:b/>
                <w:bCs/>
                <w:color w:val="000000"/>
              </w:rPr>
              <w:t xml:space="preserve"> </w:t>
            </w:r>
            <w:hyperlink r:id="rId9" w:history="1">
              <w:r w:rsidR="00FC7934" w:rsidRPr="001B2092">
                <w:rPr>
                  <w:rStyle w:val="Hyperlink"/>
                  <w:rFonts w:asciiTheme="minorHAnsi" w:hAnsiTheme="minorHAnsi" w:cstheme="minorHAnsi"/>
                  <w:b/>
                  <w:bCs/>
                </w:rPr>
                <w:t>http://tcps2core.ca/welcome</w:t>
              </w:r>
            </w:hyperlink>
          </w:p>
          <w:p w14:paraId="175A678B" w14:textId="1CA3204E" w:rsidR="005610F0" w:rsidRPr="005610F0" w:rsidRDefault="00EA232E" w:rsidP="00D0112C">
            <w:pPr>
              <w:pStyle w:val="ListParagraph"/>
              <w:numPr>
                <w:ilvl w:val="0"/>
                <w:numId w:val="29"/>
              </w:numPr>
              <w:spacing w:after="0" w:line="240" w:lineRule="auto"/>
              <w:ind w:left="330" w:hanging="330"/>
              <w:rPr>
                <w:rFonts w:asciiTheme="minorHAnsi" w:hAnsiTheme="minorHAnsi" w:cstheme="minorHAnsi"/>
                <w:b/>
                <w:bCs/>
                <w:color w:val="000000"/>
              </w:rPr>
            </w:pPr>
            <w:r w:rsidRPr="005610F0">
              <w:rPr>
                <w:rFonts w:asciiTheme="minorHAnsi" w:hAnsiTheme="minorHAnsi" w:cstheme="minorHAnsi"/>
                <w:b/>
                <w:bCs/>
                <w:color w:val="000000"/>
              </w:rPr>
              <w:t>Submit a MS</w:t>
            </w:r>
            <w:r w:rsidR="005610F0" w:rsidRPr="005610F0">
              <w:rPr>
                <w:rFonts w:asciiTheme="minorHAnsi" w:hAnsiTheme="minorHAnsi" w:cstheme="minorHAnsi"/>
                <w:b/>
                <w:bCs/>
                <w:color w:val="000000"/>
              </w:rPr>
              <w:t xml:space="preserve"> </w:t>
            </w:r>
            <w:r w:rsidRPr="005610F0">
              <w:rPr>
                <w:rFonts w:asciiTheme="minorHAnsi" w:hAnsiTheme="minorHAnsi" w:cstheme="minorHAnsi"/>
                <w:b/>
                <w:bCs/>
                <w:color w:val="000000"/>
              </w:rPr>
              <w:t xml:space="preserve">Word copy of completed form to Amy Byers, REB Administrative Assistant, </w:t>
            </w:r>
            <w:hyperlink r:id="rId10" w:history="1">
              <w:r w:rsidR="00125C22" w:rsidRPr="00125C22">
                <w:rPr>
                  <w:rStyle w:val="Hyperlink"/>
                  <w:b/>
                </w:rPr>
                <w:t>reb</w:t>
              </w:r>
              <w:r w:rsidR="00125C22" w:rsidRPr="00606A3D">
                <w:rPr>
                  <w:rStyle w:val="Hyperlink"/>
                  <w:rFonts w:asciiTheme="minorHAnsi" w:hAnsiTheme="minorHAnsi" w:cstheme="minorHAnsi"/>
                  <w:b/>
                  <w:bCs/>
                </w:rPr>
                <w:t>@selkirk.ca</w:t>
              </w:r>
            </w:hyperlink>
            <w:r w:rsidR="005610F0" w:rsidRPr="005610F0">
              <w:rPr>
                <w:rStyle w:val="Hyperlink"/>
                <w:rFonts w:asciiTheme="minorHAnsi" w:hAnsiTheme="minorHAnsi" w:cstheme="minorHAnsi"/>
                <w:b/>
                <w:bCs/>
              </w:rPr>
              <w:t xml:space="preserve">. </w:t>
            </w:r>
            <w:r w:rsidR="005610F0">
              <w:rPr>
                <w:rStyle w:val="Hyperlink"/>
                <w:rFonts w:asciiTheme="minorHAnsi" w:hAnsiTheme="minorHAnsi" w:cstheme="minorHAnsi"/>
                <w:b/>
                <w:bCs/>
              </w:rPr>
              <w:t xml:space="preserve">  </w:t>
            </w:r>
            <w:r w:rsidR="005610F0" w:rsidRPr="005610F0">
              <w:rPr>
                <w:rFonts w:asciiTheme="minorHAnsi" w:hAnsiTheme="minorHAnsi" w:cstheme="minorHAnsi"/>
                <w:b/>
                <w:bCs/>
                <w:color w:val="000000"/>
              </w:rPr>
              <w:t>P</w:t>
            </w:r>
            <w:r w:rsidR="005610F0" w:rsidRPr="005610F0">
              <w:rPr>
                <w:b/>
                <w:bCs/>
                <w:color w:val="000000"/>
              </w:rPr>
              <w:t>lease do not submit PDFs.</w:t>
            </w:r>
          </w:p>
          <w:p w14:paraId="647C017A" w14:textId="0EDB8A6E" w:rsidR="007032A0" w:rsidRPr="001B2092" w:rsidRDefault="007032A0" w:rsidP="001B2092">
            <w:pPr>
              <w:pStyle w:val="ListParagraph"/>
              <w:numPr>
                <w:ilvl w:val="0"/>
                <w:numId w:val="29"/>
              </w:numPr>
              <w:spacing w:after="0" w:line="240" w:lineRule="auto"/>
              <w:ind w:left="330" w:hanging="330"/>
              <w:rPr>
                <w:rFonts w:asciiTheme="minorHAnsi" w:hAnsiTheme="minorHAnsi" w:cstheme="minorHAnsi"/>
                <w:b/>
                <w:bCs/>
                <w:color w:val="000000"/>
              </w:rPr>
            </w:pPr>
            <w:r w:rsidRPr="001B2092">
              <w:rPr>
                <w:rFonts w:asciiTheme="minorHAnsi" w:hAnsiTheme="minorHAnsi" w:cstheme="minorHAnsi"/>
                <w:b/>
                <w:bCs/>
                <w:color w:val="000000"/>
              </w:rPr>
              <w:t>See Part E for other required documentation.</w:t>
            </w:r>
          </w:p>
        </w:tc>
      </w:tr>
    </w:tbl>
    <w:p w14:paraId="466B2F59" w14:textId="77777777" w:rsidR="00D07FEC" w:rsidRPr="00B87505" w:rsidRDefault="00D07FEC" w:rsidP="00C30264">
      <w:pPr>
        <w:spacing w:line="240" w:lineRule="auto"/>
        <w:rPr>
          <w:rFonts w:asciiTheme="minorHAnsi" w:hAnsiTheme="minorHAnsi" w:cstheme="minorHAnsi"/>
        </w:rPr>
      </w:pPr>
    </w:p>
    <w:tbl>
      <w:tblPr>
        <w:tblW w:w="10080" w:type="dxa"/>
        <w:jc w:val="center"/>
        <w:tblLayout w:type="fixed"/>
        <w:tblCellMar>
          <w:left w:w="91" w:type="dxa"/>
          <w:right w:w="91" w:type="dxa"/>
        </w:tblCellMar>
        <w:tblLook w:val="04A0" w:firstRow="1" w:lastRow="0" w:firstColumn="1" w:lastColumn="0" w:noHBand="0" w:noVBand="1"/>
      </w:tblPr>
      <w:tblGrid>
        <w:gridCol w:w="4310"/>
        <w:gridCol w:w="2250"/>
        <w:gridCol w:w="3520"/>
      </w:tblGrid>
      <w:tr w:rsidR="008F6ED8" w14:paraId="040B5766" w14:textId="77777777" w:rsidTr="001108EF">
        <w:trPr>
          <w:jc w:val="center"/>
        </w:trPr>
        <w:tc>
          <w:tcPr>
            <w:tcW w:w="656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58" w:type="dxa"/>
              <w:left w:w="91" w:type="dxa"/>
              <w:bottom w:w="0" w:type="dxa"/>
              <w:right w:w="91" w:type="dxa"/>
            </w:tcMar>
            <w:hideMark/>
          </w:tcPr>
          <w:p w14:paraId="23EAE677" w14:textId="77777777" w:rsidR="001108EF" w:rsidRDefault="008F6ED8">
            <w:pPr>
              <w:spacing w:after="0"/>
              <w:rPr>
                <w:rFonts w:asciiTheme="minorHAnsi" w:hAnsiTheme="minorHAnsi" w:cstheme="minorHAnsi"/>
                <w:b/>
              </w:rPr>
            </w:pPr>
            <w:r w:rsidRPr="008F6ED8">
              <w:rPr>
                <w:rFonts w:asciiTheme="minorHAnsi" w:hAnsiTheme="minorHAnsi" w:cstheme="minorHAnsi"/>
                <w:b/>
              </w:rPr>
              <w:t xml:space="preserve">Course Instructor(s): </w:t>
            </w:r>
          </w:p>
          <w:p w14:paraId="3C9A6965" w14:textId="6B18726E" w:rsidR="008F6ED8" w:rsidRPr="008F6ED8" w:rsidRDefault="008F6ED8">
            <w:pPr>
              <w:spacing w:after="0"/>
              <w:rPr>
                <w:rFonts w:asciiTheme="minorHAnsi" w:hAnsiTheme="minorHAnsi" w:cstheme="minorHAnsi"/>
                <w:b/>
              </w:rPr>
            </w:pPr>
            <w:r w:rsidRPr="008F6ED8">
              <w:rPr>
                <w:rFonts w:asciiTheme="minorHAnsi" w:hAnsiTheme="minorHAnsi" w:cstheme="minorHAnsi"/>
                <w:b/>
                <w:sz w:val="20"/>
                <w:szCs w:val="20"/>
              </w:rPr>
              <w:t>If more than one, please indicate one as the Principal Investigator</w:t>
            </w:r>
          </w:p>
        </w:tc>
        <w:tc>
          <w:tcPr>
            <w:tcW w:w="352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0ACA0AC1" w14:textId="69027ECA" w:rsidR="008F6ED8" w:rsidRPr="008F6ED8" w:rsidRDefault="008F6ED8">
            <w:pPr>
              <w:spacing w:after="0"/>
              <w:rPr>
                <w:rFonts w:asciiTheme="minorHAnsi" w:hAnsiTheme="minorHAnsi" w:cstheme="minorHAnsi"/>
                <w:b/>
              </w:rPr>
            </w:pPr>
            <w:r w:rsidRPr="008F6ED8">
              <w:rPr>
                <w:rFonts w:asciiTheme="minorHAnsi" w:hAnsiTheme="minorHAnsi" w:cstheme="minorHAnsi"/>
                <w:b/>
              </w:rPr>
              <w:t>Email</w:t>
            </w:r>
            <w:r>
              <w:rPr>
                <w:rFonts w:asciiTheme="minorHAnsi" w:hAnsiTheme="minorHAnsi" w:cstheme="minorHAnsi"/>
                <w:b/>
              </w:rPr>
              <w:t>:</w:t>
            </w:r>
          </w:p>
        </w:tc>
      </w:tr>
      <w:tr w:rsidR="008F6ED8" w14:paraId="17D29F93" w14:textId="77777777" w:rsidTr="008F6ED8">
        <w:trPr>
          <w:jc w:val="center"/>
        </w:trPr>
        <w:tc>
          <w:tcPr>
            <w:tcW w:w="6560" w:type="dxa"/>
            <w:gridSpan w:val="2"/>
            <w:tcBorders>
              <w:top w:val="single" w:sz="8" w:space="0" w:color="000000"/>
              <w:left w:val="single" w:sz="8" w:space="0" w:color="000000"/>
              <w:bottom w:val="single" w:sz="8" w:space="0" w:color="000000"/>
              <w:right w:val="single" w:sz="8" w:space="0" w:color="000000"/>
            </w:tcBorders>
            <w:tcMar>
              <w:top w:w="58" w:type="dxa"/>
              <w:left w:w="91" w:type="dxa"/>
              <w:bottom w:w="0" w:type="dxa"/>
              <w:right w:w="91" w:type="dxa"/>
            </w:tcMar>
          </w:tcPr>
          <w:p w14:paraId="422489E5" w14:textId="77777777" w:rsidR="008F6ED8" w:rsidRPr="008F6ED8" w:rsidRDefault="008F6ED8">
            <w:pPr>
              <w:spacing w:after="0" w:line="240" w:lineRule="auto"/>
              <w:rPr>
                <w:rFonts w:asciiTheme="minorHAnsi" w:hAnsiTheme="minorHAnsi" w:cstheme="minorHAnsi"/>
                <w:smallCaps/>
              </w:rPr>
            </w:pPr>
          </w:p>
          <w:p w14:paraId="0ECAE59E" w14:textId="77777777" w:rsidR="008F6ED8" w:rsidRPr="008F6ED8" w:rsidRDefault="008F6ED8">
            <w:pPr>
              <w:spacing w:after="0" w:line="240" w:lineRule="auto"/>
              <w:rPr>
                <w:rFonts w:asciiTheme="minorHAnsi" w:hAnsiTheme="minorHAnsi" w:cstheme="minorHAnsi"/>
                <w:smallCaps/>
              </w:rPr>
            </w:pPr>
          </w:p>
        </w:tc>
        <w:tc>
          <w:tcPr>
            <w:tcW w:w="3520" w:type="dxa"/>
            <w:tcBorders>
              <w:top w:val="single" w:sz="8" w:space="0" w:color="000000"/>
              <w:left w:val="single" w:sz="8" w:space="0" w:color="000000"/>
              <w:bottom w:val="single" w:sz="8" w:space="0" w:color="000000"/>
              <w:right w:val="single" w:sz="8" w:space="0" w:color="000000"/>
            </w:tcBorders>
          </w:tcPr>
          <w:p w14:paraId="18D7A68F" w14:textId="77777777" w:rsidR="008F6ED8" w:rsidRPr="008F6ED8" w:rsidRDefault="008F6ED8">
            <w:pPr>
              <w:spacing w:after="0" w:line="240" w:lineRule="auto"/>
              <w:rPr>
                <w:rFonts w:asciiTheme="minorHAnsi" w:hAnsiTheme="minorHAnsi" w:cstheme="minorHAnsi"/>
                <w:smallCaps/>
              </w:rPr>
            </w:pPr>
          </w:p>
          <w:p w14:paraId="241D6C5B" w14:textId="77777777" w:rsidR="008F6ED8" w:rsidRPr="008F6ED8" w:rsidRDefault="008F6ED8">
            <w:pPr>
              <w:spacing w:after="0" w:line="240" w:lineRule="auto"/>
              <w:rPr>
                <w:rFonts w:asciiTheme="minorHAnsi" w:hAnsiTheme="minorHAnsi" w:cstheme="minorHAnsi"/>
                <w:smallCaps/>
              </w:rPr>
            </w:pPr>
          </w:p>
        </w:tc>
      </w:tr>
      <w:tr w:rsidR="008F6ED8" w14:paraId="408EA38F" w14:textId="77777777" w:rsidTr="008F6ED8">
        <w:trPr>
          <w:jc w:val="center"/>
        </w:trPr>
        <w:tc>
          <w:tcPr>
            <w:tcW w:w="43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58" w:type="dxa"/>
              <w:left w:w="91" w:type="dxa"/>
              <w:bottom w:w="0" w:type="dxa"/>
              <w:right w:w="91" w:type="dxa"/>
            </w:tcMar>
            <w:vAlign w:val="center"/>
            <w:hideMark/>
          </w:tcPr>
          <w:p w14:paraId="195E4F78" w14:textId="77777777" w:rsidR="008F6ED8" w:rsidRPr="008F6ED8" w:rsidRDefault="008F6ED8">
            <w:pPr>
              <w:spacing w:after="0" w:line="240" w:lineRule="auto"/>
              <w:rPr>
                <w:rFonts w:asciiTheme="minorHAnsi" w:hAnsiTheme="minorHAnsi" w:cstheme="minorHAnsi"/>
                <w:b/>
              </w:rPr>
            </w:pPr>
            <w:r w:rsidRPr="008F6ED8">
              <w:rPr>
                <w:rFonts w:asciiTheme="minorHAnsi" w:hAnsiTheme="minorHAnsi" w:cstheme="minorHAnsi"/>
                <w:b/>
              </w:rPr>
              <w:t>Course Number and Name:</w:t>
            </w:r>
          </w:p>
        </w:tc>
        <w:tc>
          <w:tcPr>
            <w:tcW w:w="22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6408CF1" w14:textId="738BE0AA" w:rsidR="008F6ED8" w:rsidRPr="008F6ED8" w:rsidRDefault="008F6ED8">
            <w:pPr>
              <w:spacing w:after="0" w:line="240" w:lineRule="auto"/>
              <w:rPr>
                <w:rFonts w:asciiTheme="minorHAnsi" w:hAnsiTheme="minorHAnsi" w:cstheme="minorHAnsi"/>
                <w:b/>
              </w:rPr>
            </w:pPr>
            <w:r>
              <w:rPr>
                <w:rFonts w:asciiTheme="minorHAnsi" w:hAnsiTheme="minorHAnsi" w:cstheme="minorHAnsi"/>
                <w:b/>
              </w:rPr>
              <w:t>Year Level of Student Course Work:</w:t>
            </w:r>
          </w:p>
        </w:tc>
        <w:tc>
          <w:tcPr>
            <w:tcW w:w="352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756BB86A" w14:textId="1663F3B1" w:rsidR="008F6ED8" w:rsidRPr="008F6ED8" w:rsidRDefault="008F6ED8">
            <w:pPr>
              <w:spacing w:after="0" w:line="240" w:lineRule="auto"/>
              <w:rPr>
                <w:rFonts w:asciiTheme="minorHAnsi" w:hAnsiTheme="minorHAnsi" w:cstheme="minorHAnsi"/>
                <w:b/>
              </w:rPr>
            </w:pPr>
            <w:r>
              <w:rPr>
                <w:rFonts w:asciiTheme="minorHAnsi" w:hAnsiTheme="minorHAnsi" w:cstheme="minorHAnsi"/>
                <w:b/>
              </w:rPr>
              <w:t>Project Period:</w:t>
            </w:r>
          </w:p>
        </w:tc>
      </w:tr>
      <w:tr w:rsidR="008F6ED8" w14:paraId="0A2EA2AC" w14:textId="77777777" w:rsidTr="008F6ED8">
        <w:trPr>
          <w:jc w:val="center"/>
        </w:trPr>
        <w:tc>
          <w:tcPr>
            <w:tcW w:w="4310" w:type="dxa"/>
            <w:tcBorders>
              <w:top w:val="single" w:sz="8" w:space="0" w:color="000000"/>
              <w:left w:val="single" w:sz="8" w:space="0" w:color="000000"/>
              <w:bottom w:val="single" w:sz="8" w:space="0" w:color="000000"/>
              <w:right w:val="single" w:sz="8" w:space="0" w:color="000000"/>
            </w:tcBorders>
            <w:tcMar>
              <w:top w:w="58" w:type="dxa"/>
              <w:left w:w="91" w:type="dxa"/>
              <w:bottom w:w="0" w:type="dxa"/>
              <w:right w:w="91" w:type="dxa"/>
            </w:tcMar>
          </w:tcPr>
          <w:p w14:paraId="5DDB76E8" w14:textId="77777777" w:rsidR="008F6ED8" w:rsidRDefault="008F6ED8">
            <w:pPr>
              <w:spacing w:after="0" w:line="240" w:lineRule="auto"/>
              <w:rPr>
                <w:rFonts w:asciiTheme="minorHAnsi" w:hAnsiTheme="minorHAnsi" w:cstheme="minorHAnsi"/>
                <w:smallCaps/>
              </w:rPr>
            </w:pPr>
          </w:p>
          <w:p w14:paraId="4DA8DA37" w14:textId="61C857C1" w:rsidR="008F6ED8" w:rsidRPr="008F6ED8" w:rsidRDefault="008F6ED8">
            <w:pPr>
              <w:spacing w:after="0" w:line="240" w:lineRule="auto"/>
              <w:rPr>
                <w:rFonts w:asciiTheme="minorHAnsi" w:hAnsiTheme="minorHAnsi" w:cstheme="minorHAnsi"/>
                <w:smallCaps/>
              </w:rPr>
            </w:pPr>
          </w:p>
        </w:tc>
        <w:tc>
          <w:tcPr>
            <w:tcW w:w="2250" w:type="dxa"/>
            <w:tcBorders>
              <w:top w:val="single" w:sz="8" w:space="0" w:color="000000"/>
              <w:left w:val="single" w:sz="8" w:space="0" w:color="000000"/>
              <w:bottom w:val="single" w:sz="8" w:space="0" w:color="000000"/>
              <w:right w:val="single" w:sz="8" w:space="0" w:color="000000"/>
            </w:tcBorders>
          </w:tcPr>
          <w:p w14:paraId="4E4B026A" w14:textId="77777777" w:rsidR="008F6ED8" w:rsidRDefault="008F6ED8">
            <w:pPr>
              <w:spacing w:after="0" w:line="240" w:lineRule="auto"/>
              <w:rPr>
                <w:rFonts w:asciiTheme="minorHAnsi" w:hAnsiTheme="minorHAnsi" w:cstheme="minorHAnsi"/>
                <w:smallCaps/>
              </w:rPr>
            </w:pPr>
          </w:p>
          <w:p w14:paraId="268F734D" w14:textId="476D7C6B" w:rsidR="008F6ED8" w:rsidRPr="008F6ED8" w:rsidRDefault="008F6ED8">
            <w:pPr>
              <w:spacing w:after="0" w:line="240" w:lineRule="auto"/>
              <w:rPr>
                <w:rFonts w:asciiTheme="minorHAnsi" w:hAnsiTheme="minorHAnsi" w:cstheme="minorHAnsi"/>
                <w:smallCaps/>
              </w:rPr>
            </w:pPr>
          </w:p>
        </w:tc>
        <w:tc>
          <w:tcPr>
            <w:tcW w:w="3520" w:type="dxa"/>
            <w:tcBorders>
              <w:top w:val="single" w:sz="8" w:space="0" w:color="000000"/>
              <w:left w:val="single" w:sz="8" w:space="0" w:color="000000"/>
              <w:bottom w:val="single" w:sz="8" w:space="0" w:color="000000"/>
              <w:right w:val="single" w:sz="8" w:space="0" w:color="000000"/>
            </w:tcBorders>
          </w:tcPr>
          <w:p w14:paraId="13072105" w14:textId="77777777" w:rsidR="008F6ED8" w:rsidRDefault="008F6ED8">
            <w:pPr>
              <w:spacing w:after="0" w:line="240" w:lineRule="auto"/>
              <w:rPr>
                <w:rFonts w:asciiTheme="minorHAnsi" w:hAnsiTheme="minorHAnsi" w:cstheme="minorHAnsi"/>
                <w:smallCaps/>
              </w:rPr>
            </w:pPr>
          </w:p>
          <w:p w14:paraId="68471647" w14:textId="2EA88BC7" w:rsidR="008F6ED8" w:rsidRPr="008F6ED8" w:rsidRDefault="008F6ED8">
            <w:pPr>
              <w:spacing w:after="0" w:line="240" w:lineRule="auto"/>
              <w:rPr>
                <w:rFonts w:asciiTheme="minorHAnsi" w:hAnsiTheme="minorHAnsi" w:cstheme="minorHAnsi"/>
                <w:smallCaps/>
              </w:rPr>
            </w:pPr>
          </w:p>
        </w:tc>
      </w:tr>
    </w:tbl>
    <w:p w14:paraId="24E0EBC3" w14:textId="77777777" w:rsidR="008F6ED8" w:rsidRPr="00B87505" w:rsidRDefault="008F6ED8" w:rsidP="00C30264">
      <w:pPr>
        <w:spacing w:line="240" w:lineRule="auto"/>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gridCol w:w="1944"/>
        <w:gridCol w:w="3180"/>
        <w:gridCol w:w="1766"/>
      </w:tblGrid>
      <w:tr w:rsidR="00D07FEC" w:rsidRPr="00B87505" w14:paraId="40199670" w14:textId="77777777" w:rsidTr="002456CB">
        <w:trPr>
          <w:trHeight w:val="285"/>
        </w:trPr>
        <w:tc>
          <w:tcPr>
            <w:tcW w:w="5000" w:type="pct"/>
            <w:gridSpan w:val="4"/>
            <w:tcBorders>
              <w:bottom w:val="nil"/>
            </w:tcBorders>
            <w:shd w:val="clear" w:color="auto" w:fill="D9D9D9"/>
          </w:tcPr>
          <w:p w14:paraId="22054AF6" w14:textId="77777777" w:rsidR="00D07FEC" w:rsidRPr="00B87505" w:rsidRDefault="00D07FEC" w:rsidP="009C2472">
            <w:pPr>
              <w:spacing w:line="240" w:lineRule="auto"/>
              <w:rPr>
                <w:rFonts w:asciiTheme="minorHAnsi" w:hAnsiTheme="minorHAnsi" w:cstheme="minorHAnsi"/>
                <w:b/>
              </w:rPr>
            </w:pPr>
            <w:r w:rsidRPr="00B87505">
              <w:rPr>
                <w:rFonts w:asciiTheme="minorHAnsi" w:hAnsiTheme="minorHAnsi" w:cstheme="minorHAnsi"/>
                <w:b/>
              </w:rPr>
              <w:t>Signatures:</w:t>
            </w:r>
          </w:p>
        </w:tc>
      </w:tr>
      <w:tr w:rsidR="00D07FEC" w:rsidRPr="00B87505" w14:paraId="7A43C3B6" w14:textId="77777777" w:rsidTr="000D7401">
        <w:trPr>
          <w:trHeight w:val="1110"/>
        </w:trPr>
        <w:tc>
          <w:tcPr>
            <w:tcW w:w="5000" w:type="pct"/>
            <w:gridSpan w:val="4"/>
            <w:tcBorders>
              <w:top w:val="nil"/>
            </w:tcBorders>
            <w:tcMar>
              <w:top w:w="58" w:type="dxa"/>
              <w:left w:w="115" w:type="dxa"/>
              <w:bottom w:w="58" w:type="dxa"/>
              <w:right w:w="115" w:type="dxa"/>
            </w:tcMar>
            <w:vAlign w:val="center"/>
          </w:tcPr>
          <w:p w14:paraId="30AD13B7" w14:textId="5E599A53" w:rsidR="00D07FEC" w:rsidRPr="00B87505" w:rsidRDefault="00BF69B1" w:rsidP="000D7401">
            <w:pPr>
              <w:tabs>
                <w:tab w:val="left" w:pos="390"/>
              </w:tabs>
              <w:spacing w:line="240" w:lineRule="auto"/>
              <w:ind w:left="420" w:hanging="420"/>
              <w:rPr>
                <w:rFonts w:asciiTheme="minorHAnsi" w:hAnsiTheme="minorHAnsi" w:cstheme="minorHAnsi"/>
              </w:rPr>
            </w:pPr>
            <w:sdt>
              <w:sdtPr>
                <w:rPr>
                  <w:rFonts w:asciiTheme="minorHAnsi" w:hAnsiTheme="minorHAnsi" w:cstheme="minorHAnsi"/>
                </w:rPr>
                <w:id w:val="213546751"/>
                <w14:checkbox>
                  <w14:checked w14:val="0"/>
                  <w14:checkedState w14:val="2612" w14:font="MS Gothic"/>
                  <w14:uncheckedState w14:val="2610" w14:font="MS Gothic"/>
                </w14:checkbox>
              </w:sdtPr>
              <w:sdtEndPr/>
              <w:sdtContent>
                <w:r w:rsidR="000D7401">
                  <w:rPr>
                    <w:rFonts w:ascii="MS Gothic" w:eastAsia="MS Gothic" w:hAnsi="MS Gothic" w:cstheme="minorHAnsi" w:hint="eastAsia"/>
                  </w:rPr>
                  <w:t>☐</w:t>
                </w:r>
              </w:sdtContent>
            </w:sdt>
            <w:r w:rsidR="000D7401">
              <w:rPr>
                <w:rFonts w:asciiTheme="minorHAnsi" w:hAnsiTheme="minorHAnsi" w:cstheme="minorHAnsi"/>
              </w:rPr>
              <w:tab/>
            </w:r>
            <w:r w:rsidR="00D07FEC" w:rsidRPr="00B87505">
              <w:rPr>
                <w:rFonts w:asciiTheme="minorHAnsi" w:hAnsiTheme="minorHAnsi" w:cstheme="minorHAnsi"/>
              </w:rPr>
              <w:t xml:space="preserve">As the instructor(s) of this course, I (we) have read </w:t>
            </w:r>
            <w:r w:rsidR="00D07FEC" w:rsidRPr="00B87505">
              <w:rPr>
                <w:rFonts w:asciiTheme="minorHAnsi" w:hAnsiTheme="minorHAnsi" w:cstheme="minorHAnsi"/>
                <w:b/>
              </w:rPr>
              <w:t>Polic</w:t>
            </w:r>
            <w:r w:rsidR="00470846" w:rsidRPr="00B87505">
              <w:rPr>
                <w:rFonts w:asciiTheme="minorHAnsi" w:hAnsiTheme="minorHAnsi" w:cstheme="minorHAnsi"/>
                <w:b/>
              </w:rPr>
              <w:t xml:space="preserve">y 8700 </w:t>
            </w:r>
            <w:r w:rsidR="00A9754A">
              <w:rPr>
                <w:rFonts w:asciiTheme="minorHAnsi" w:hAnsiTheme="minorHAnsi" w:cstheme="minorHAnsi"/>
                <w:b/>
              </w:rPr>
              <w:t>Ethical Conduct of Research Involving Humans</w:t>
            </w:r>
            <w:r w:rsidR="00D07FEC" w:rsidRPr="00B87505">
              <w:rPr>
                <w:rFonts w:asciiTheme="minorHAnsi" w:hAnsiTheme="minorHAnsi" w:cstheme="minorHAnsi"/>
              </w:rPr>
              <w:t xml:space="preserve"> and I (we) agree to comply with the requirements of those guidelines and to prepare my (our) students to conduct their course-based research activities in compliance with Policy 8700.</w:t>
            </w:r>
          </w:p>
          <w:p w14:paraId="7ADA22D4" w14:textId="21404DD7" w:rsidR="00D07FEC" w:rsidRPr="00B87505" w:rsidRDefault="00BF69B1" w:rsidP="000D7401">
            <w:pPr>
              <w:tabs>
                <w:tab w:val="left" w:pos="390"/>
              </w:tabs>
              <w:spacing w:line="240" w:lineRule="auto"/>
              <w:ind w:left="420" w:hanging="420"/>
              <w:rPr>
                <w:rFonts w:asciiTheme="minorHAnsi" w:hAnsiTheme="minorHAnsi" w:cstheme="minorHAnsi"/>
              </w:rPr>
            </w:pPr>
            <w:sdt>
              <w:sdtPr>
                <w:rPr>
                  <w:rFonts w:asciiTheme="minorHAnsi" w:hAnsiTheme="minorHAnsi" w:cstheme="minorHAnsi"/>
                </w:rPr>
                <w:id w:val="-1753577108"/>
                <w14:checkbox>
                  <w14:checked w14:val="0"/>
                  <w14:checkedState w14:val="2612" w14:font="MS Gothic"/>
                  <w14:uncheckedState w14:val="2610" w14:font="MS Gothic"/>
                </w14:checkbox>
              </w:sdtPr>
              <w:sdtEndPr/>
              <w:sdtContent>
                <w:r w:rsidR="000D7401">
                  <w:rPr>
                    <w:rFonts w:ascii="MS Gothic" w:eastAsia="MS Gothic" w:hAnsi="MS Gothic" w:cstheme="minorHAnsi" w:hint="eastAsia"/>
                  </w:rPr>
                  <w:t>☐</w:t>
                </w:r>
              </w:sdtContent>
            </w:sdt>
            <w:r w:rsidR="000D7401">
              <w:rPr>
                <w:rFonts w:asciiTheme="minorHAnsi" w:hAnsiTheme="minorHAnsi" w:cstheme="minorHAnsi"/>
              </w:rPr>
              <w:tab/>
            </w:r>
            <w:r w:rsidR="00D07FEC" w:rsidRPr="00B87505">
              <w:rPr>
                <w:rFonts w:asciiTheme="minorHAnsi" w:hAnsiTheme="minorHAnsi" w:cstheme="minorHAnsi"/>
              </w:rPr>
              <w:t>I agree to notify the Chair of the Research Ethics</w:t>
            </w:r>
            <w:r w:rsidR="0008404D" w:rsidRPr="00B87505">
              <w:rPr>
                <w:rFonts w:asciiTheme="minorHAnsi" w:hAnsiTheme="minorHAnsi" w:cstheme="minorHAnsi"/>
              </w:rPr>
              <w:t xml:space="preserve"> Board</w:t>
            </w:r>
            <w:r w:rsidR="00D07FEC" w:rsidRPr="00B87505">
              <w:rPr>
                <w:rFonts w:asciiTheme="minorHAnsi" w:hAnsiTheme="minorHAnsi" w:cstheme="minorHAnsi"/>
              </w:rPr>
              <w:t xml:space="preserve"> (RE</w:t>
            </w:r>
            <w:r w:rsidR="0008404D" w:rsidRPr="00B87505">
              <w:rPr>
                <w:rFonts w:asciiTheme="minorHAnsi" w:hAnsiTheme="minorHAnsi" w:cstheme="minorHAnsi"/>
              </w:rPr>
              <w:t>B</w:t>
            </w:r>
            <w:r w:rsidR="00D07FEC" w:rsidRPr="00B87505">
              <w:rPr>
                <w:rFonts w:asciiTheme="minorHAnsi" w:hAnsiTheme="minorHAnsi" w:cstheme="minorHAnsi"/>
              </w:rPr>
              <w:t>) immediately if an adverse event happens in the conduct of the course-based research.</w:t>
            </w:r>
          </w:p>
          <w:p w14:paraId="1D770692" w14:textId="3BD23B4F" w:rsidR="00D07FEC" w:rsidRPr="00B87505" w:rsidRDefault="00BF69B1" w:rsidP="000D7401">
            <w:pPr>
              <w:tabs>
                <w:tab w:val="left" w:pos="390"/>
              </w:tabs>
              <w:spacing w:line="240" w:lineRule="auto"/>
              <w:ind w:left="420" w:hanging="420"/>
              <w:rPr>
                <w:rFonts w:asciiTheme="minorHAnsi" w:hAnsiTheme="minorHAnsi" w:cstheme="minorHAnsi"/>
              </w:rPr>
            </w:pPr>
            <w:sdt>
              <w:sdtPr>
                <w:rPr>
                  <w:rFonts w:asciiTheme="minorHAnsi" w:hAnsiTheme="minorHAnsi" w:cstheme="minorHAnsi"/>
                </w:rPr>
                <w:id w:val="648176820"/>
                <w14:checkbox>
                  <w14:checked w14:val="0"/>
                  <w14:checkedState w14:val="2612" w14:font="MS Gothic"/>
                  <w14:uncheckedState w14:val="2610" w14:font="MS Gothic"/>
                </w14:checkbox>
              </w:sdtPr>
              <w:sdtEndPr/>
              <w:sdtContent>
                <w:r w:rsidR="000D7401">
                  <w:rPr>
                    <w:rFonts w:ascii="MS Gothic" w:eastAsia="MS Gothic" w:hAnsi="MS Gothic" w:cstheme="minorHAnsi" w:hint="eastAsia"/>
                  </w:rPr>
                  <w:t>☐</w:t>
                </w:r>
              </w:sdtContent>
            </w:sdt>
            <w:r w:rsidR="000D7401">
              <w:rPr>
                <w:rFonts w:asciiTheme="minorHAnsi" w:hAnsiTheme="minorHAnsi" w:cstheme="minorHAnsi"/>
              </w:rPr>
              <w:tab/>
            </w:r>
            <w:r w:rsidR="00D07FEC" w:rsidRPr="00B87505">
              <w:rPr>
                <w:rFonts w:asciiTheme="minorHAnsi" w:hAnsiTheme="minorHAnsi" w:cstheme="minorHAnsi"/>
              </w:rPr>
              <w:t>M</w:t>
            </w:r>
            <w:r w:rsidR="005610F0">
              <w:rPr>
                <w:rFonts w:asciiTheme="minorHAnsi" w:hAnsiTheme="minorHAnsi" w:cstheme="minorHAnsi"/>
              </w:rPr>
              <w:t>y</w:t>
            </w:r>
            <w:r w:rsidR="00D07FEC" w:rsidRPr="00B87505">
              <w:rPr>
                <w:rFonts w:asciiTheme="minorHAnsi" w:hAnsiTheme="minorHAnsi" w:cstheme="minorHAnsi"/>
              </w:rPr>
              <w:t xml:space="preserve"> signature below indicates that I am familiar with and agree to abide by Policy 8700</w:t>
            </w:r>
            <w:r w:rsidR="006D2EB0">
              <w:rPr>
                <w:rFonts w:asciiTheme="minorHAnsi" w:hAnsiTheme="minorHAnsi" w:cstheme="minorHAnsi"/>
              </w:rPr>
              <w:t xml:space="preserve">: </w:t>
            </w:r>
            <w:r w:rsidR="00E33DC4">
              <w:rPr>
                <w:rFonts w:asciiTheme="minorHAnsi" w:hAnsiTheme="minorHAnsi" w:cstheme="minorHAnsi"/>
              </w:rPr>
              <w:t xml:space="preserve">Ethical Conduct of Research </w:t>
            </w:r>
            <w:r w:rsidR="00D07FEC" w:rsidRPr="00B87505">
              <w:rPr>
                <w:rFonts w:asciiTheme="minorHAnsi" w:hAnsiTheme="minorHAnsi" w:cstheme="minorHAnsi"/>
                <w:bCs/>
                <w:color w:val="000000"/>
              </w:rPr>
              <w:t>Involv</w:t>
            </w:r>
            <w:r w:rsidR="00470846" w:rsidRPr="00B87505">
              <w:rPr>
                <w:rFonts w:asciiTheme="minorHAnsi" w:hAnsiTheme="minorHAnsi" w:cstheme="minorHAnsi"/>
                <w:bCs/>
                <w:color w:val="000000"/>
              </w:rPr>
              <w:t>ing Human</w:t>
            </w:r>
            <w:r w:rsidR="002312D5" w:rsidRPr="00B87505">
              <w:rPr>
                <w:rFonts w:asciiTheme="minorHAnsi" w:hAnsiTheme="minorHAnsi" w:cstheme="minorHAnsi"/>
                <w:bCs/>
                <w:color w:val="000000"/>
              </w:rPr>
              <w:t>s</w:t>
            </w:r>
            <w:r w:rsidR="00F208DB">
              <w:rPr>
                <w:rFonts w:asciiTheme="minorHAnsi" w:hAnsiTheme="minorHAnsi" w:cstheme="minorHAnsi"/>
                <w:bCs/>
                <w:color w:val="000000"/>
              </w:rPr>
              <w:t>.</w:t>
            </w:r>
          </w:p>
        </w:tc>
      </w:tr>
      <w:tr w:rsidR="00D07FEC" w:rsidRPr="00B87505" w14:paraId="17AA87DC" w14:textId="77777777" w:rsidTr="002456CB">
        <w:trPr>
          <w:trHeight w:val="994"/>
        </w:trPr>
        <w:tc>
          <w:tcPr>
            <w:tcW w:w="1579" w:type="pct"/>
          </w:tcPr>
          <w:p w14:paraId="14B8118F" w14:textId="77777777" w:rsidR="00D07FEC" w:rsidRPr="00B87505" w:rsidRDefault="00D07FEC" w:rsidP="009C2472">
            <w:pPr>
              <w:spacing w:line="240" w:lineRule="auto"/>
              <w:rPr>
                <w:rFonts w:asciiTheme="minorHAnsi" w:hAnsiTheme="minorHAnsi" w:cstheme="minorHAnsi"/>
                <w:b/>
              </w:rPr>
            </w:pPr>
            <w:r w:rsidRPr="00B87505">
              <w:rPr>
                <w:rFonts w:asciiTheme="minorHAnsi" w:hAnsiTheme="minorHAnsi" w:cstheme="minorHAnsi"/>
                <w:b/>
              </w:rPr>
              <w:t>Instructor</w:t>
            </w:r>
            <w:r w:rsidR="009C2472" w:rsidRPr="00B87505">
              <w:rPr>
                <w:rFonts w:asciiTheme="minorHAnsi" w:hAnsiTheme="minorHAnsi" w:cstheme="minorHAnsi"/>
                <w:b/>
              </w:rPr>
              <w:t>(s)</w:t>
            </w:r>
            <w:r w:rsidRPr="00B87505">
              <w:rPr>
                <w:rFonts w:asciiTheme="minorHAnsi" w:hAnsiTheme="minorHAnsi" w:cstheme="minorHAnsi"/>
                <w:b/>
              </w:rPr>
              <w:t xml:space="preserve"> Signature</w:t>
            </w:r>
            <w:r w:rsidR="009C2472" w:rsidRPr="00B87505">
              <w:rPr>
                <w:rFonts w:asciiTheme="minorHAnsi" w:hAnsiTheme="minorHAnsi" w:cstheme="minorHAnsi"/>
                <w:b/>
              </w:rPr>
              <w:t>(s)</w:t>
            </w:r>
            <w:r w:rsidRPr="00B87505">
              <w:rPr>
                <w:rFonts w:asciiTheme="minorHAnsi" w:hAnsiTheme="minorHAnsi" w:cstheme="minorHAnsi"/>
                <w:b/>
              </w:rPr>
              <w:t xml:space="preserve">: </w:t>
            </w:r>
          </w:p>
        </w:tc>
        <w:tc>
          <w:tcPr>
            <w:tcW w:w="965" w:type="pct"/>
          </w:tcPr>
          <w:p w14:paraId="748658E9" w14:textId="77777777" w:rsidR="00D07FEC" w:rsidRPr="00B87505" w:rsidRDefault="00D07FEC" w:rsidP="009C2472">
            <w:pPr>
              <w:spacing w:line="240" w:lineRule="auto"/>
              <w:rPr>
                <w:rFonts w:asciiTheme="minorHAnsi" w:hAnsiTheme="minorHAnsi" w:cstheme="minorHAnsi"/>
                <w:b/>
              </w:rPr>
            </w:pPr>
            <w:r w:rsidRPr="00B87505">
              <w:rPr>
                <w:rFonts w:asciiTheme="minorHAnsi" w:hAnsiTheme="minorHAnsi" w:cstheme="minorHAnsi"/>
                <w:b/>
              </w:rPr>
              <w:t>Date:</w:t>
            </w:r>
          </w:p>
        </w:tc>
        <w:tc>
          <w:tcPr>
            <w:tcW w:w="1579" w:type="pct"/>
          </w:tcPr>
          <w:p w14:paraId="610DEB2A" w14:textId="77777777" w:rsidR="00D07FEC" w:rsidRPr="00B87505" w:rsidRDefault="00D07FEC" w:rsidP="009C2472">
            <w:pPr>
              <w:spacing w:line="240" w:lineRule="auto"/>
              <w:rPr>
                <w:rFonts w:asciiTheme="minorHAnsi" w:hAnsiTheme="minorHAnsi" w:cstheme="minorHAnsi"/>
                <w:b/>
              </w:rPr>
            </w:pPr>
            <w:r w:rsidRPr="00B87505">
              <w:rPr>
                <w:rFonts w:asciiTheme="minorHAnsi" w:hAnsiTheme="minorHAnsi" w:cstheme="minorHAnsi"/>
                <w:b/>
              </w:rPr>
              <w:t>School Chair Signature:</w:t>
            </w:r>
          </w:p>
        </w:tc>
        <w:tc>
          <w:tcPr>
            <w:tcW w:w="877" w:type="pct"/>
          </w:tcPr>
          <w:p w14:paraId="6E03824C" w14:textId="77777777" w:rsidR="00D07FEC" w:rsidRPr="00B87505" w:rsidRDefault="00D07FEC" w:rsidP="009C2472">
            <w:pPr>
              <w:spacing w:line="240" w:lineRule="auto"/>
              <w:rPr>
                <w:rFonts w:asciiTheme="minorHAnsi" w:hAnsiTheme="minorHAnsi" w:cstheme="minorHAnsi"/>
                <w:b/>
              </w:rPr>
            </w:pPr>
            <w:r w:rsidRPr="00B87505">
              <w:rPr>
                <w:rFonts w:asciiTheme="minorHAnsi" w:hAnsiTheme="minorHAnsi" w:cstheme="minorHAnsi"/>
                <w:b/>
              </w:rPr>
              <w:t>Date:</w:t>
            </w:r>
          </w:p>
        </w:tc>
      </w:tr>
    </w:tbl>
    <w:p w14:paraId="042ACC48" w14:textId="65A42821" w:rsidR="00D07FEC" w:rsidRPr="00B87505" w:rsidRDefault="00133E30" w:rsidP="00C30264">
      <w:pPr>
        <w:spacing w:line="240" w:lineRule="auto"/>
        <w:rPr>
          <w:rFonts w:asciiTheme="minorHAnsi" w:hAnsiTheme="minorHAnsi" w:cstheme="minorHAnsi"/>
        </w:rPr>
      </w:pPr>
      <w:r w:rsidRPr="00B87505">
        <w:rPr>
          <w:rFonts w:asciiTheme="minorHAnsi" w:hAnsiTheme="minorHAnsi" w:cstheme="minorHAnsi"/>
        </w:rPr>
        <w:br w:type="page"/>
      </w:r>
    </w:p>
    <w:p w14:paraId="65A46D27" w14:textId="3A6F938A" w:rsidR="00127FE2" w:rsidRPr="00292E84" w:rsidRDefault="00127FE2" w:rsidP="00B87505">
      <w:pPr>
        <w:pStyle w:val="Heading2"/>
        <w:rPr>
          <w:rFonts w:asciiTheme="minorHAnsi" w:hAnsiTheme="minorHAnsi" w:cstheme="minorHAnsi"/>
          <w:b/>
          <w:color w:val="auto"/>
        </w:rPr>
      </w:pPr>
      <w:r w:rsidRPr="00292E84">
        <w:rPr>
          <w:rFonts w:asciiTheme="minorHAnsi" w:hAnsiTheme="minorHAnsi" w:cstheme="minorHAnsi"/>
          <w:b/>
          <w:color w:val="auto"/>
        </w:rPr>
        <w:lastRenderedPageBreak/>
        <w:t>A</w:t>
      </w:r>
      <w:r w:rsidR="004F79CE" w:rsidRPr="00292E84">
        <w:rPr>
          <w:rFonts w:asciiTheme="minorHAnsi" w:hAnsiTheme="minorHAnsi" w:cstheme="minorHAnsi"/>
          <w:b/>
          <w:color w:val="auto"/>
        </w:rPr>
        <w:t>pproval Period</w:t>
      </w:r>
    </w:p>
    <w:p w14:paraId="236B5464" w14:textId="52C7DD62" w:rsidR="00B87505" w:rsidRDefault="00B87505" w:rsidP="00C30264">
      <w:pPr>
        <w:spacing w:line="240" w:lineRule="auto"/>
        <w:rPr>
          <w:rFonts w:asciiTheme="minorHAnsi" w:hAnsiTheme="minorHAnsi" w:cstheme="minorHAnsi"/>
        </w:rPr>
      </w:pPr>
      <w:r w:rsidRPr="00B87505">
        <w:rPr>
          <w:rFonts w:asciiTheme="minorHAnsi" w:hAnsiTheme="minorHAnsi" w:cstheme="minorHAnsi"/>
        </w:rPr>
        <w:t>Approval of this application will be for a three</w:t>
      </w:r>
      <w:r w:rsidR="00633FF7">
        <w:rPr>
          <w:rFonts w:asciiTheme="minorHAnsi" w:hAnsiTheme="minorHAnsi" w:cstheme="minorHAnsi"/>
        </w:rPr>
        <w:t>-</w:t>
      </w:r>
      <w:r w:rsidRPr="00B87505">
        <w:rPr>
          <w:rFonts w:asciiTheme="minorHAnsi" w:hAnsiTheme="minorHAnsi" w:cstheme="minorHAnsi"/>
        </w:rPr>
        <w:t>year period, providing that there are no changes. If there is a change in the course instructor</w:t>
      </w:r>
      <w:r w:rsidR="00E33DC4">
        <w:rPr>
          <w:rFonts w:asciiTheme="minorHAnsi" w:hAnsiTheme="minorHAnsi" w:cstheme="minorHAnsi"/>
        </w:rPr>
        <w:t>(s)</w:t>
      </w:r>
      <w:r w:rsidRPr="00B87505">
        <w:rPr>
          <w:rFonts w:asciiTheme="minorHAnsi" w:hAnsiTheme="minorHAnsi" w:cstheme="minorHAnsi"/>
        </w:rPr>
        <w:t xml:space="preserve"> or student research project</w:t>
      </w:r>
      <w:r w:rsidR="00F208DB">
        <w:rPr>
          <w:rFonts w:asciiTheme="minorHAnsi" w:hAnsiTheme="minorHAnsi" w:cstheme="minorHAnsi"/>
        </w:rPr>
        <w:t xml:space="preserve"> during the three</w:t>
      </w:r>
      <w:r w:rsidR="00633FF7">
        <w:rPr>
          <w:rFonts w:asciiTheme="minorHAnsi" w:hAnsiTheme="minorHAnsi" w:cstheme="minorHAnsi"/>
        </w:rPr>
        <w:t>-</w:t>
      </w:r>
      <w:r w:rsidR="00F208DB">
        <w:rPr>
          <w:rFonts w:asciiTheme="minorHAnsi" w:hAnsiTheme="minorHAnsi" w:cstheme="minorHAnsi"/>
        </w:rPr>
        <w:t>year approval period</w:t>
      </w:r>
      <w:r w:rsidRPr="00B87505">
        <w:rPr>
          <w:rFonts w:asciiTheme="minorHAnsi" w:hAnsiTheme="minorHAnsi" w:cstheme="minorHAnsi"/>
        </w:rPr>
        <w:t>, an amendment form must be submitted with the new instructor’s name and contact information and/or the nature of the change of the student research project.  If there are substantive changes in the student research project within the three</w:t>
      </w:r>
      <w:r w:rsidR="00633FF7">
        <w:rPr>
          <w:rFonts w:asciiTheme="minorHAnsi" w:hAnsiTheme="minorHAnsi" w:cstheme="minorHAnsi"/>
        </w:rPr>
        <w:t>-</w:t>
      </w:r>
      <w:r w:rsidRPr="00B87505">
        <w:rPr>
          <w:rFonts w:asciiTheme="minorHAnsi" w:hAnsiTheme="minorHAnsi" w:cstheme="minorHAnsi"/>
        </w:rPr>
        <w:t>year period, a new application must be submitted.  After this three</w:t>
      </w:r>
      <w:r w:rsidR="00633FF7">
        <w:rPr>
          <w:rFonts w:asciiTheme="minorHAnsi" w:hAnsiTheme="minorHAnsi" w:cstheme="minorHAnsi"/>
        </w:rPr>
        <w:t>-</w:t>
      </w:r>
      <w:r w:rsidRPr="00B87505">
        <w:rPr>
          <w:rFonts w:asciiTheme="minorHAnsi" w:hAnsiTheme="minorHAnsi" w:cstheme="minorHAnsi"/>
        </w:rPr>
        <w:t>year period, a new application must be submitted.</w:t>
      </w:r>
    </w:p>
    <w:p w14:paraId="5884E4B9" w14:textId="77777777" w:rsidR="00552BF4" w:rsidRDefault="00552BF4" w:rsidP="00C30264">
      <w:pPr>
        <w:spacing w:line="240" w:lineRule="auto"/>
        <w:rPr>
          <w:rFonts w:asciiTheme="minorHAnsi" w:hAnsiTheme="minorHAnsi" w:cstheme="minorHAnsi"/>
        </w:rPr>
      </w:pPr>
    </w:p>
    <w:p w14:paraId="470F61FB" w14:textId="77777777" w:rsidR="00933B5E" w:rsidRPr="00552BF4" w:rsidRDefault="00933B5E" w:rsidP="00552BF4">
      <w:pPr>
        <w:spacing w:after="0"/>
        <w:rPr>
          <w:rFonts w:ascii="Arial" w:hAnsi="Arial" w:cs="Arial"/>
          <w:bCs/>
          <w:sz w:val="24"/>
          <w:szCs w:val="24"/>
        </w:rPr>
      </w:pPr>
      <w:r w:rsidRPr="00552BF4">
        <w:rPr>
          <w:rFonts w:ascii="Arial" w:hAnsi="Arial" w:cs="Arial"/>
          <w:b/>
          <w:bCs/>
          <w:color w:val="FF0000"/>
          <w:sz w:val="24"/>
          <w:szCs w:val="24"/>
        </w:rPr>
        <w:t>Please type in the white space below each question.</w:t>
      </w:r>
    </w:p>
    <w:p w14:paraId="79187F81" w14:textId="60E92341" w:rsidR="006070D2" w:rsidRPr="00B87505" w:rsidRDefault="006070D2" w:rsidP="5682E925">
      <w:pPr>
        <w:spacing w:line="240" w:lineRule="auto"/>
        <w:rPr>
          <w:rFonts w:asciiTheme="minorHAnsi" w:hAnsiTheme="minorHAnsi" w:cstheme="minorBidi"/>
        </w:rPr>
      </w:pPr>
    </w:p>
    <w:p w14:paraId="6AFA60F5" w14:textId="61E21D06" w:rsidR="00127FE2" w:rsidRPr="00B87505" w:rsidRDefault="004B3F2D" w:rsidP="00C30264">
      <w:pPr>
        <w:spacing w:line="240" w:lineRule="auto"/>
        <w:rPr>
          <w:rFonts w:asciiTheme="minorHAnsi" w:hAnsiTheme="minorHAnsi" w:cstheme="minorHAnsi"/>
          <w:b/>
          <w:sz w:val="24"/>
          <w:szCs w:val="24"/>
        </w:rPr>
      </w:pPr>
      <w:r w:rsidRPr="00B87505">
        <w:rPr>
          <w:rFonts w:asciiTheme="minorHAnsi" w:hAnsiTheme="minorHAnsi" w:cstheme="minorHAnsi"/>
          <w:b/>
          <w:sz w:val="24"/>
          <w:szCs w:val="24"/>
        </w:rPr>
        <w:t>A.</w:t>
      </w:r>
      <w:r w:rsidRPr="00B87505">
        <w:rPr>
          <w:rFonts w:asciiTheme="minorHAnsi" w:hAnsiTheme="minorHAnsi" w:cstheme="minorHAnsi"/>
          <w:b/>
          <w:sz w:val="24"/>
          <w:szCs w:val="24"/>
        </w:rPr>
        <w:tab/>
      </w:r>
      <w:r w:rsidR="004F79CE">
        <w:rPr>
          <w:rFonts w:asciiTheme="minorHAnsi" w:hAnsiTheme="minorHAnsi" w:cstheme="minorHAnsi"/>
          <w:b/>
          <w:sz w:val="24"/>
          <w:szCs w:val="24"/>
        </w:rPr>
        <w:t>Research Purpose</w:t>
      </w:r>
      <w:r w:rsidR="00127FE2" w:rsidRPr="00B87505">
        <w:rPr>
          <w:rFonts w:asciiTheme="minorHAnsi" w:hAnsiTheme="minorHAnsi" w:cstheme="minorHAnsi"/>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10070"/>
      </w:tblGrid>
      <w:tr w:rsidR="00D07FEC" w:rsidRPr="00B87505" w14:paraId="48B6499E" w14:textId="77777777" w:rsidTr="55A1B9B1">
        <w:trPr>
          <w:trHeight w:val="315"/>
        </w:trPr>
        <w:tc>
          <w:tcPr>
            <w:tcW w:w="5000" w:type="pct"/>
            <w:shd w:val="clear" w:color="auto" w:fill="D9D9D9" w:themeFill="background1" w:themeFillShade="D9"/>
            <w:tcMar>
              <w:top w:w="58" w:type="dxa"/>
              <w:left w:w="115" w:type="dxa"/>
              <w:bottom w:w="58" w:type="dxa"/>
              <w:right w:w="115" w:type="dxa"/>
            </w:tcMar>
            <w:vAlign w:val="center"/>
          </w:tcPr>
          <w:p w14:paraId="65960E7A" w14:textId="5629F28A" w:rsidR="00312871" w:rsidRPr="00B87505" w:rsidRDefault="71EAB52F" w:rsidP="71EAB52F">
            <w:pPr>
              <w:spacing w:after="0" w:line="259" w:lineRule="auto"/>
              <w:rPr>
                <w:rFonts w:asciiTheme="minorHAnsi" w:hAnsiTheme="minorHAnsi" w:cstheme="minorBidi"/>
                <w:b/>
                <w:bCs/>
              </w:rPr>
            </w:pPr>
            <w:r w:rsidRPr="55A1B9B1">
              <w:rPr>
                <w:rFonts w:asciiTheme="minorHAnsi" w:hAnsiTheme="minorHAnsi" w:cstheme="minorBidi"/>
                <w:b/>
                <w:bCs/>
              </w:rPr>
              <w:t>Briefly describe the purpose(s) of the course-based research activity(</w:t>
            </w:r>
            <w:proofErr w:type="spellStart"/>
            <w:r w:rsidRPr="55A1B9B1">
              <w:rPr>
                <w:rFonts w:asciiTheme="minorHAnsi" w:hAnsiTheme="minorHAnsi" w:cstheme="minorBidi"/>
                <w:b/>
                <w:bCs/>
              </w:rPr>
              <w:t>ies</w:t>
            </w:r>
            <w:proofErr w:type="spellEnd"/>
            <w:r w:rsidRPr="55A1B9B1">
              <w:rPr>
                <w:rFonts w:asciiTheme="minorHAnsi" w:hAnsiTheme="minorHAnsi" w:cstheme="minorBidi"/>
                <w:b/>
                <w:bCs/>
              </w:rPr>
              <w:t>).  If beyond strictly pedagogical, please describe.</w:t>
            </w:r>
          </w:p>
        </w:tc>
      </w:tr>
      <w:tr w:rsidR="00B87505" w:rsidRPr="00B87505" w14:paraId="535E00C1" w14:textId="77777777" w:rsidTr="55A1B9B1">
        <w:trPr>
          <w:trHeight w:val="315"/>
        </w:trPr>
        <w:tc>
          <w:tcPr>
            <w:tcW w:w="5000" w:type="pct"/>
            <w:shd w:val="clear" w:color="auto" w:fill="auto"/>
            <w:tcMar>
              <w:top w:w="58" w:type="dxa"/>
              <w:left w:w="115" w:type="dxa"/>
              <w:bottom w:w="58" w:type="dxa"/>
              <w:right w:w="115" w:type="dxa"/>
            </w:tcMar>
            <w:vAlign w:val="center"/>
          </w:tcPr>
          <w:p w14:paraId="614FF45A" w14:textId="77777777" w:rsidR="00B87505" w:rsidRPr="00B87505" w:rsidRDefault="00B87505" w:rsidP="00B87505">
            <w:pPr>
              <w:spacing w:after="0" w:line="259" w:lineRule="auto"/>
              <w:rPr>
                <w:rFonts w:asciiTheme="minorHAnsi" w:hAnsiTheme="minorHAnsi" w:cstheme="minorHAnsi"/>
              </w:rPr>
            </w:pPr>
          </w:p>
        </w:tc>
      </w:tr>
    </w:tbl>
    <w:p w14:paraId="14331070" w14:textId="42AE5246" w:rsidR="00D07FEC" w:rsidRPr="00B87505" w:rsidRDefault="00D07FEC" w:rsidP="5682E925">
      <w:pPr>
        <w:spacing w:line="240" w:lineRule="auto"/>
        <w:rPr>
          <w:rFonts w:asciiTheme="minorHAnsi" w:hAnsiTheme="minorHAnsi" w:cstheme="minorBidi"/>
        </w:rPr>
      </w:pPr>
    </w:p>
    <w:p w14:paraId="6F007E35" w14:textId="2410C216" w:rsidR="004B3F2D" w:rsidRPr="004B4B6C" w:rsidRDefault="004B3F2D" w:rsidP="00C30264">
      <w:pPr>
        <w:spacing w:line="240" w:lineRule="auto"/>
        <w:rPr>
          <w:rFonts w:asciiTheme="minorHAnsi" w:hAnsiTheme="minorHAnsi" w:cstheme="minorHAnsi"/>
          <w:b/>
          <w:sz w:val="24"/>
          <w:szCs w:val="24"/>
        </w:rPr>
      </w:pPr>
      <w:r w:rsidRPr="00B87505">
        <w:rPr>
          <w:rFonts w:asciiTheme="minorHAnsi" w:hAnsiTheme="minorHAnsi" w:cstheme="minorHAnsi"/>
          <w:b/>
          <w:sz w:val="24"/>
          <w:szCs w:val="24"/>
        </w:rPr>
        <w:t>B.</w:t>
      </w:r>
      <w:r w:rsidRPr="00B87505">
        <w:rPr>
          <w:rFonts w:asciiTheme="minorHAnsi" w:hAnsiTheme="minorHAnsi" w:cstheme="minorHAnsi"/>
          <w:b/>
          <w:sz w:val="24"/>
          <w:szCs w:val="24"/>
        </w:rPr>
        <w:tab/>
        <w:t>Summary of Research 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0"/>
      </w:tblGrid>
      <w:tr w:rsidR="002E4925" w:rsidRPr="00B87505" w14:paraId="025BF87F" w14:textId="77777777" w:rsidTr="5682E925">
        <w:trPr>
          <w:trHeight w:val="180"/>
        </w:trPr>
        <w:tc>
          <w:tcPr>
            <w:tcW w:w="5000" w:type="pct"/>
            <w:tcBorders>
              <w:top w:val="single" w:sz="4" w:space="0" w:color="auto"/>
              <w:bottom w:val="single" w:sz="4" w:space="0" w:color="auto"/>
            </w:tcBorders>
            <w:shd w:val="clear" w:color="auto" w:fill="D9D9D9" w:themeFill="background1" w:themeFillShade="D9"/>
            <w:tcMar>
              <w:top w:w="58" w:type="dxa"/>
              <w:left w:w="115" w:type="dxa"/>
              <w:bottom w:w="58" w:type="dxa"/>
              <w:right w:w="115" w:type="dxa"/>
            </w:tcMar>
            <w:vAlign w:val="center"/>
          </w:tcPr>
          <w:p w14:paraId="636C6BEC" w14:textId="7D25A1B4" w:rsidR="00E17D8F" w:rsidRDefault="002E4925" w:rsidP="004B3F2D">
            <w:pPr>
              <w:pStyle w:val="ListParagraph"/>
              <w:numPr>
                <w:ilvl w:val="0"/>
                <w:numId w:val="20"/>
              </w:numPr>
              <w:spacing w:after="0" w:line="259" w:lineRule="auto"/>
              <w:rPr>
                <w:rFonts w:asciiTheme="minorHAnsi" w:hAnsiTheme="minorHAnsi" w:cstheme="minorHAnsi"/>
                <w:b/>
              </w:rPr>
            </w:pPr>
            <w:r w:rsidRPr="00B87505">
              <w:rPr>
                <w:rFonts w:asciiTheme="minorHAnsi" w:hAnsiTheme="minorHAnsi" w:cstheme="minorHAnsi"/>
                <w:b/>
              </w:rPr>
              <w:t>Provide a brief overview of the research activity</w:t>
            </w:r>
            <w:r w:rsidR="004F79CE">
              <w:rPr>
                <w:rFonts w:asciiTheme="minorHAnsi" w:hAnsiTheme="minorHAnsi" w:cstheme="minorHAnsi"/>
                <w:b/>
              </w:rPr>
              <w:t>(</w:t>
            </w:r>
            <w:proofErr w:type="spellStart"/>
            <w:r w:rsidR="004F79CE">
              <w:rPr>
                <w:rFonts w:asciiTheme="minorHAnsi" w:hAnsiTheme="minorHAnsi" w:cstheme="minorHAnsi"/>
                <w:b/>
              </w:rPr>
              <w:t>ies</w:t>
            </w:r>
            <w:proofErr w:type="spellEnd"/>
            <w:r w:rsidR="004F79CE">
              <w:rPr>
                <w:rFonts w:asciiTheme="minorHAnsi" w:hAnsiTheme="minorHAnsi" w:cstheme="minorHAnsi"/>
                <w:b/>
              </w:rPr>
              <w:t>)</w:t>
            </w:r>
            <w:r w:rsidRPr="00B87505">
              <w:rPr>
                <w:rFonts w:asciiTheme="minorHAnsi" w:hAnsiTheme="minorHAnsi" w:cstheme="minorHAnsi"/>
                <w:b/>
              </w:rPr>
              <w:t>.</w:t>
            </w:r>
            <w:r w:rsidR="00036AE3">
              <w:rPr>
                <w:rFonts w:asciiTheme="minorHAnsi" w:hAnsiTheme="minorHAnsi" w:cstheme="minorHAnsi"/>
                <w:b/>
              </w:rPr>
              <w:t xml:space="preserve">  </w:t>
            </w:r>
            <w:r w:rsidR="00E17D8F">
              <w:rPr>
                <w:rFonts w:asciiTheme="minorHAnsi" w:hAnsiTheme="minorHAnsi" w:cstheme="minorHAnsi"/>
                <w:b/>
              </w:rPr>
              <w:t>If students will be given the choice to dev</w:t>
            </w:r>
            <w:r w:rsidR="00E33DC4">
              <w:rPr>
                <w:rFonts w:asciiTheme="minorHAnsi" w:hAnsiTheme="minorHAnsi" w:cstheme="minorHAnsi"/>
                <w:b/>
              </w:rPr>
              <w:t>e</w:t>
            </w:r>
            <w:r w:rsidR="00E17D8F">
              <w:rPr>
                <w:rFonts w:asciiTheme="minorHAnsi" w:hAnsiTheme="minorHAnsi" w:cstheme="minorHAnsi"/>
                <w:b/>
              </w:rPr>
              <w:t>lop the details of their methodology within the scope of the REB approved activities, please provide a range of options that the</w:t>
            </w:r>
            <w:r w:rsidR="00E33DC4">
              <w:rPr>
                <w:rFonts w:asciiTheme="minorHAnsi" w:hAnsiTheme="minorHAnsi" w:cstheme="minorHAnsi"/>
                <w:b/>
              </w:rPr>
              <w:t xml:space="preserve"> student</w:t>
            </w:r>
            <w:r w:rsidR="00E17D8F">
              <w:rPr>
                <w:rFonts w:asciiTheme="minorHAnsi" w:hAnsiTheme="minorHAnsi" w:cstheme="minorHAnsi"/>
                <w:b/>
              </w:rPr>
              <w:t xml:space="preserve"> might include in their methodology.  </w:t>
            </w:r>
          </w:p>
          <w:p w14:paraId="098D0741" w14:textId="5D7E1A91" w:rsidR="002E4925" w:rsidRPr="00B87505" w:rsidRDefault="00036AE3" w:rsidP="004B4B6C">
            <w:pPr>
              <w:pStyle w:val="ListParagraph"/>
              <w:spacing w:after="0" w:line="259" w:lineRule="auto"/>
              <w:ind w:left="475"/>
              <w:rPr>
                <w:rFonts w:asciiTheme="minorHAnsi" w:hAnsiTheme="minorHAnsi" w:cstheme="minorHAnsi"/>
                <w:b/>
              </w:rPr>
            </w:pPr>
            <w:r>
              <w:rPr>
                <w:rFonts w:asciiTheme="minorHAnsi" w:hAnsiTheme="minorHAnsi" w:cstheme="minorHAnsi"/>
                <w:b/>
              </w:rPr>
              <w:t xml:space="preserve">If there are several different </w:t>
            </w:r>
            <w:r w:rsidR="00E17D8F">
              <w:rPr>
                <w:rFonts w:asciiTheme="minorHAnsi" w:hAnsiTheme="minorHAnsi" w:cstheme="minorHAnsi"/>
                <w:b/>
              </w:rPr>
              <w:t>student research projects</w:t>
            </w:r>
            <w:r w:rsidR="004F79CE">
              <w:rPr>
                <w:rFonts w:asciiTheme="minorHAnsi" w:hAnsiTheme="minorHAnsi" w:cstheme="minorHAnsi"/>
                <w:b/>
              </w:rPr>
              <w:t xml:space="preserve"> within the course</w:t>
            </w:r>
            <w:r>
              <w:rPr>
                <w:rFonts w:asciiTheme="minorHAnsi" w:hAnsiTheme="minorHAnsi" w:cstheme="minorHAnsi"/>
                <w:b/>
              </w:rPr>
              <w:t>, please number them in the space below</w:t>
            </w:r>
            <w:r w:rsidR="00E33DC4">
              <w:rPr>
                <w:rFonts w:asciiTheme="minorHAnsi" w:hAnsiTheme="minorHAnsi" w:cstheme="minorHAnsi"/>
                <w:b/>
              </w:rPr>
              <w:t xml:space="preserve"> and include the range of options students might take within each project.</w:t>
            </w:r>
            <w:r w:rsidR="00E17D8F">
              <w:rPr>
                <w:rFonts w:asciiTheme="minorHAnsi" w:hAnsiTheme="minorHAnsi" w:cstheme="minorHAnsi"/>
                <w:b/>
              </w:rPr>
              <w:t xml:space="preserve">  </w:t>
            </w:r>
          </w:p>
        </w:tc>
      </w:tr>
      <w:tr w:rsidR="00127FE2" w:rsidRPr="00B87505" w14:paraId="2DE9AF0F" w14:textId="77777777" w:rsidTr="5682E925">
        <w:trPr>
          <w:trHeight w:val="180"/>
        </w:trPr>
        <w:tc>
          <w:tcPr>
            <w:tcW w:w="5000" w:type="pct"/>
            <w:tcBorders>
              <w:top w:val="single" w:sz="4" w:space="0" w:color="auto"/>
              <w:bottom w:val="single" w:sz="4" w:space="0" w:color="auto"/>
            </w:tcBorders>
            <w:tcMar>
              <w:top w:w="58" w:type="dxa"/>
              <w:left w:w="115" w:type="dxa"/>
              <w:bottom w:w="58" w:type="dxa"/>
              <w:right w:w="115" w:type="dxa"/>
            </w:tcMar>
            <w:vAlign w:val="center"/>
          </w:tcPr>
          <w:p w14:paraId="65FEB596" w14:textId="77777777" w:rsidR="00127FE2" w:rsidRDefault="00127FE2" w:rsidP="004B3F2D">
            <w:pPr>
              <w:spacing w:after="0" w:line="259" w:lineRule="auto"/>
              <w:ind w:left="403" w:hanging="288"/>
              <w:rPr>
                <w:rFonts w:asciiTheme="minorHAnsi" w:hAnsiTheme="minorHAnsi" w:cstheme="minorHAnsi"/>
              </w:rPr>
            </w:pPr>
          </w:p>
          <w:p w14:paraId="68660C10" w14:textId="78BC2C5C" w:rsidR="00411099" w:rsidRPr="00B87505" w:rsidRDefault="00411099" w:rsidP="004B3F2D">
            <w:pPr>
              <w:spacing w:after="0" w:line="259" w:lineRule="auto"/>
              <w:ind w:left="403" w:hanging="288"/>
              <w:rPr>
                <w:rFonts w:asciiTheme="minorHAnsi" w:hAnsiTheme="minorHAnsi" w:cstheme="minorHAnsi"/>
              </w:rPr>
            </w:pPr>
          </w:p>
        </w:tc>
      </w:tr>
      <w:tr w:rsidR="0015187E" w:rsidRPr="00B87505" w14:paraId="7B912D51" w14:textId="77777777" w:rsidTr="5682E925">
        <w:trPr>
          <w:trHeight w:val="285"/>
        </w:trPr>
        <w:tc>
          <w:tcPr>
            <w:tcW w:w="5000" w:type="pct"/>
            <w:tcBorders>
              <w:top w:val="single" w:sz="4" w:space="0" w:color="auto"/>
            </w:tcBorders>
            <w:shd w:val="clear" w:color="auto" w:fill="D9D9D9" w:themeFill="background1" w:themeFillShade="D9"/>
            <w:tcMar>
              <w:top w:w="58" w:type="dxa"/>
              <w:left w:w="115" w:type="dxa"/>
              <w:bottom w:w="58" w:type="dxa"/>
              <w:right w:w="115" w:type="dxa"/>
            </w:tcMar>
            <w:vAlign w:val="center"/>
          </w:tcPr>
          <w:p w14:paraId="741F9B2E" w14:textId="27B97A91" w:rsidR="0015187E" w:rsidRPr="00B87505" w:rsidRDefault="00CF6BD7" w:rsidP="004B3F2D">
            <w:pPr>
              <w:pStyle w:val="ListParagraph"/>
              <w:numPr>
                <w:ilvl w:val="0"/>
                <w:numId w:val="20"/>
              </w:numPr>
              <w:spacing w:after="0" w:line="259" w:lineRule="auto"/>
              <w:rPr>
                <w:rFonts w:asciiTheme="minorHAnsi" w:hAnsiTheme="minorHAnsi" w:cstheme="minorHAnsi"/>
                <w:b/>
              </w:rPr>
            </w:pPr>
            <w:r w:rsidRPr="00B87505">
              <w:rPr>
                <w:rFonts w:asciiTheme="minorHAnsi" w:hAnsiTheme="minorHAnsi" w:cstheme="minorHAnsi"/>
                <w:b/>
              </w:rPr>
              <w:t>Describe the research methods and procedures that will be used by the student</w:t>
            </w:r>
            <w:r w:rsidR="00F12135" w:rsidRPr="00B87505">
              <w:rPr>
                <w:rFonts w:asciiTheme="minorHAnsi" w:hAnsiTheme="minorHAnsi" w:cstheme="minorHAnsi"/>
                <w:b/>
              </w:rPr>
              <w:t>-researchers</w:t>
            </w:r>
            <w:r w:rsidRPr="00B87505">
              <w:rPr>
                <w:rFonts w:asciiTheme="minorHAnsi" w:hAnsiTheme="minorHAnsi" w:cstheme="minorHAnsi"/>
                <w:b/>
              </w:rPr>
              <w:t xml:space="preserve"> to gather information (action research, questionnaires, interviews, </w:t>
            </w:r>
            <w:proofErr w:type="spellStart"/>
            <w:r w:rsidRPr="00B87505">
              <w:rPr>
                <w:rFonts w:asciiTheme="minorHAnsi" w:hAnsiTheme="minorHAnsi" w:cstheme="minorHAnsi"/>
                <w:b/>
              </w:rPr>
              <w:t>etc</w:t>
            </w:r>
            <w:proofErr w:type="spellEnd"/>
            <w:r w:rsidRPr="00B87505">
              <w:rPr>
                <w:rFonts w:asciiTheme="minorHAnsi" w:hAnsiTheme="minorHAnsi" w:cstheme="minorHAnsi"/>
                <w:b/>
              </w:rPr>
              <w:t>).</w:t>
            </w:r>
            <w:r w:rsidR="004921EF" w:rsidRPr="00B87505">
              <w:rPr>
                <w:rFonts w:asciiTheme="minorHAnsi" w:hAnsiTheme="minorHAnsi" w:cstheme="minorHAnsi"/>
                <w:b/>
              </w:rPr>
              <w:t xml:space="preserve"> </w:t>
            </w:r>
            <w:r w:rsidR="0094461C" w:rsidRPr="00B87505">
              <w:rPr>
                <w:rFonts w:asciiTheme="minorHAnsi" w:hAnsiTheme="minorHAnsi" w:cstheme="minorHAnsi"/>
                <w:b/>
              </w:rPr>
              <w:t>P</w:t>
            </w:r>
            <w:r w:rsidR="004921EF" w:rsidRPr="00B87505">
              <w:rPr>
                <w:rFonts w:asciiTheme="minorHAnsi" w:hAnsiTheme="minorHAnsi" w:cstheme="minorHAnsi"/>
                <w:b/>
              </w:rPr>
              <w:t>lease provide examples of past or expected research instruments</w:t>
            </w:r>
            <w:r w:rsidR="0094461C" w:rsidRPr="00B87505">
              <w:rPr>
                <w:rFonts w:asciiTheme="minorHAnsi" w:hAnsiTheme="minorHAnsi" w:cstheme="minorHAnsi"/>
                <w:b/>
              </w:rPr>
              <w:t xml:space="preserve"> or questions</w:t>
            </w:r>
            <w:r w:rsidR="004F79CE">
              <w:rPr>
                <w:rFonts w:asciiTheme="minorHAnsi" w:hAnsiTheme="minorHAnsi" w:cstheme="minorHAnsi"/>
                <w:b/>
              </w:rPr>
              <w:t xml:space="preserve"> as an attachment to this application. (See section E below).</w:t>
            </w:r>
          </w:p>
        </w:tc>
      </w:tr>
      <w:tr w:rsidR="00127FE2" w:rsidRPr="00B87505" w14:paraId="3231E261" w14:textId="77777777" w:rsidTr="5682E925">
        <w:trPr>
          <w:trHeight w:val="285"/>
        </w:trPr>
        <w:tc>
          <w:tcPr>
            <w:tcW w:w="5000" w:type="pct"/>
            <w:tcBorders>
              <w:top w:val="single" w:sz="4" w:space="0" w:color="auto"/>
            </w:tcBorders>
            <w:tcMar>
              <w:top w:w="58" w:type="dxa"/>
              <w:left w:w="115" w:type="dxa"/>
              <w:bottom w:w="58" w:type="dxa"/>
              <w:right w:w="115" w:type="dxa"/>
            </w:tcMar>
            <w:vAlign w:val="center"/>
          </w:tcPr>
          <w:p w14:paraId="664B32C4" w14:textId="77777777" w:rsidR="00127FE2" w:rsidRDefault="00127FE2" w:rsidP="004B3F2D">
            <w:pPr>
              <w:spacing w:after="0" w:line="259" w:lineRule="auto"/>
              <w:ind w:left="403" w:hanging="288"/>
              <w:rPr>
                <w:rFonts w:asciiTheme="minorHAnsi" w:hAnsiTheme="minorHAnsi" w:cstheme="minorHAnsi"/>
              </w:rPr>
            </w:pPr>
          </w:p>
          <w:p w14:paraId="50002FAD" w14:textId="7789388B" w:rsidR="00411099" w:rsidRPr="00B87505" w:rsidRDefault="00411099" w:rsidP="004B3F2D">
            <w:pPr>
              <w:spacing w:after="0" w:line="259" w:lineRule="auto"/>
              <w:ind w:left="403" w:hanging="288"/>
              <w:rPr>
                <w:rFonts w:asciiTheme="minorHAnsi" w:hAnsiTheme="minorHAnsi" w:cstheme="minorHAnsi"/>
              </w:rPr>
            </w:pPr>
          </w:p>
        </w:tc>
      </w:tr>
      <w:tr w:rsidR="0015187E" w:rsidRPr="00B87505" w14:paraId="04331AB7" w14:textId="77777777" w:rsidTr="5682E925">
        <w:trPr>
          <w:trHeight w:val="165"/>
        </w:trPr>
        <w:tc>
          <w:tcPr>
            <w:tcW w:w="5000" w:type="pct"/>
            <w:tcBorders>
              <w:top w:val="single" w:sz="4" w:space="0" w:color="auto"/>
            </w:tcBorders>
            <w:shd w:val="clear" w:color="auto" w:fill="D9D9D9" w:themeFill="background1" w:themeFillShade="D9"/>
            <w:tcMar>
              <w:top w:w="58" w:type="dxa"/>
              <w:left w:w="115" w:type="dxa"/>
              <w:bottom w:w="58" w:type="dxa"/>
              <w:right w:w="115" w:type="dxa"/>
            </w:tcMar>
            <w:vAlign w:val="center"/>
          </w:tcPr>
          <w:p w14:paraId="3EC0C42F" w14:textId="7B0329C4" w:rsidR="0015187E" w:rsidRPr="00B87505" w:rsidRDefault="004921EF" w:rsidP="004B3F2D">
            <w:pPr>
              <w:pStyle w:val="ListParagraph"/>
              <w:numPr>
                <w:ilvl w:val="0"/>
                <w:numId w:val="20"/>
              </w:numPr>
              <w:spacing w:after="0" w:line="259" w:lineRule="auto"/>
              <w:rPr>
                <w:rFonts w:asciiTheme="minorHAnsi" w:hAnsiTheme="minorHAnsi" w:cstheme="minorHAnsi"/>
              </w:rPr>
            </w:pPr>
            <w:r w:rsidRPr="00B87505">
              <w:rPr>
                <w:rFonts w:asciiTheme="minorHAnsi" w:hAnsiTheme="minorHAnsi" w:cstheme="minorHAnsi"/>
                <w:b/>
              </w:rPr>
              <w:t xml:space="preserve">Describe the </w:t>
            </w:r>
            <w:r w:rsidR="00F12135" w:rsidRPr="00B87505">
              <w:rPr>
                <w:rFonts w:asciiTheme="minorHAnsi" w:hAnsiTheme="minorHAnsi" w:cstheme="minorHAnsi"/>
                <w:b/>
              </w:rPr>
              <w:t xml:space="preserve">research </w:t>
            </w:r>
            <w:r w:rsidR="00F90970" w:rsidRPr="00B87505">
              <w:rPr>
                <w:rFonts w:asciiTheme="minorHAnsi" w:hAnsiTheme="minorHAnsi" w:cstheme="minorHAnsi"/>
                <w:b/>
              </w:rPr>
              <w:t>participants</w:t>
            </w:r>
            <w:r w:rsidRPr="00B87505">
              <w:rPr>
                <w:rFonts w:asciiTheme="minorHAnsi" w:hAnsiTheme="minorHAnsi" w:cstheme="minorHAnsi"/>
                <w:b/>
              </w:rPr>
              <w:t>; please include a</w:t>
            </w:r>
            <w:r w:rsidR="006D2EB0">
              <w:rPr>
                <w:rFonts w:asciiTheme="minorHAnsi" w:hAnsiTheme="minorHAnsi" w:cstheme="minorHAnsi"/>
                <w:b/>
              </w:rPr>
              <w:t xml:space="preserve"> rough</w:t>
            </w:r>
            <w:r w:rsidRPr="00B87505">
              <w:rPr>
                <w:rFonts w:asciiTheme="minorHAnsi" w:hAnsiTheme="minorHAnsi" w:cstheme="minorHAnsi"/>
                <w:b/>
              </w:rPr>
              <w:t xml:space="preserve"> estimate of the </w:t>
            </w:r>
            <w:r w:rsidR="00CF6BD7" w:rsidRPr="00B87505">
              <w:rPr>
                <w:rFonts w:asciiTheme="minorHAnsi" w:hAnsiTheme="minorHAnsi" w:cstheme="minorHAnsi"/>
                <w:b/>
              </w:rPr>
              <w:t>number</w:t>
            </w:r>
            <w:r w:rsidRPr="00B87505">
              <w:rPr>
                <w:rFonts w:asciiTheme="minorHAnsi" w:hAnsiTheme="minorHAnsi" w:cstheme="minorHAnsi"/>
                <w:b/>
              </w:rPr>
              <w:t xml:space="preserve"> of </w:t>
            </w:r>
            <w:r w:rsidR="00F90970" w:rsidRPr="00B87505">
              <w:rPr>
                <w:rFonts w:asciiTheme="minorHAnsi" w:hAnsiTheme="minorHAnsi" w:cstheme="minorHAnsi"/>
                <w:b/>
              </w:rPr>
              <w:t>participants</w:t>
            </w:r>
            <w:r w:rsidR="00CF6BD7" w:rsidRPr="00B87505">
              <w:rPr>
                <w:rFonts w:asciiTheme="minorHAnsi" w:hAnsiTheme="minorHAnsi" w:cstheme="minorHAnsi"/>
                <w:b/>
              </w:rPr>
              <w:t xml:space="preserve">, </w:t>
            </w:r>
            <w:r w:rsidR="0011281A">
              <w:rPr>
                <w:rFonts w:asciiTheme="minorHAnsi" w:hAnsiTheme="minorHAnsi" w:cstheme="minorHAnsi"/>
                <w:b/>
              </w:rPr>
              <w:t>a</w:t>
            </w:r>
            <w:r w:rsidR="00CF6BD7" w:rsidRPr="00B87505">
              <w:rPr>
                <w:rFonts w:asciiTheme="minorHAnsi" w:hAnsiTheme="minorHAnsi" w:cstheme="minorHAnsi"/>
                <w:b/>
              </w:rPr>
              <w:t>ge</w:t>
            </w:r>
            <w:r w:rsidRPr="00B87505">
              <w:rPr>
                <w:rFonts w:asciiTheme="minorHAnsi" w:hAnsiTheme="minorHAnsi" w:cstheme="minorHAnsi"/>
                <w:b/>
              </w:rPr>
              <w:t xml:space="preserve"> range</w:t>
            </w:r>
            <w:r w:rsidR="00CF6BD7" w:rsidRPr="00B87505">
              <w:rPr>
                <w:rFonts w:asciiTheme="minorHAnsi" w:hAnsiTheme="minorHAnsi" w:cstheme="minorHAnsi"/>
                <w:b/>
              </w:rPr>
              <w:t xml:space="preserve">, </w:t>
            </w:r>
            <w:r w:rsidR="00661040">
              <w:rPr>
                <w:rFonts w:asciiTheme="minorHAnsi" w:hAnsiTheme="minorHAnsi" w:cstheme="minorHAnsi"/>
                <w:b/>
              </w:rPr>
              <w:t xml:space="preserve">and any other relevant information such as </w:t>
            </w:r>
            <w:r w:rsidR="0011281A">
              <w:rPr>
                <w:rFonts w:asciiTheme="minorHAnsi" w:hAnsiTheme="minorHAnsi" w:cstheme="minorHAnsi"/>
                <w:b/>
              </w:rPr>
              <w:t xml:space="preserve">gender, </w:t>
            </w:r>
            <w:r w:rsidR="00CF6BD7" w:rsidRPr="00B87505">
              <w:rPr>
                <w:rFonts w:asciiTheme="minorHAnsi" w:hAnsiTheme="minorHAnsi" w:cstheme="minorHAnsi"/>
                <w:b/>
              </w:rPr>
              <w:t>occupation</w:t>
            </w:r>
            <w:r w:rsidRPr="00B87505">
              <w:rPr>
                <w:rFonts w:asciiTheme="minorHAnsi" w:hAnsiTheme="minorHAnsi" w:cstheme="minorHAnsi"/>
                <w:b/>
              </w:rPr>
              <w:t xml:space="preserve">, </w:t>
            </w:r>
            <w:r w:rsidR="00633FF7">
              <w:rPr>
                <w:rFonts w:asciiTheme="minorHAnsi" w:hAnsiTheme="minorHAnsi" w:cstheme="minorHAnsi"/>
                <w:b/>
              </w:rPr>
              <w:t>etc.</w:t>
            </w:r>
            <w:r w:rsidR="00CF6BD7" w:rsidRPr="00B87505">
              <w:rPr>
                <w:rFonts w:asciiTheme="minorHAnsi" w:hAnsiTheme="minorHAnsi" w:cstheme="minorHAnsi"/>
              </w:rPr>
              <w:t xml:space="preserve"> </w:t>
            </w:r>
          </w:p>
        </w:tc>
      </w:tr>
      <w:tr w:rsidR="0015187E" w:rsidRPr="00B87505" w14:paraId="26A90D0A" w14:textId="77777777" w:rsidTr="5682E925">
        <w:trPr>
          <w:trHeight w:val="180"/>
        </w:trPr>
        <w:tc>
          <w:tcPr>
            <w:tcW w:w="5000" w:type="pct"/>
            <w:tcBorders>
              <w:top w:val="single" w:sz="4" w:space="0" w:color="auto"/>
              <w:bottom w:val="single" w:sz="4" w:space="0" w:color="auto"/>
            </w:tcBorders>
            <w:tcMar>
              <w:top w:w="58" w:type="dxa"/>
              <w:left w:w="115" w:type="dxa"/>
              <w:bottom w:w="58" w:type="dxa"/>
              <w:right w:w="115" w:type="dxa"/>
            </w:tcMar>
            <w:vAlign w:val="center"/>
          </w:tcPr>
          <w:p w14:paraId="3379B677" w14:textId="77777777" w:rsidR="0015187E" w:rsidRDefault="0015187E" w:rsidP="004B3F2D">
            <w:pPr>
              <w:spacing w:after="0" w:line="259" w:lineRule="auto"/>
              <w:ind w:left="403" w:hanging="288"/>
              <w:rPr>
                <w:rFonts w:asciiTheme="minorHAnsi" w:hAnsiTheme="minorHAnsi" w:cstheme="minorHAnsi"/>
                <w:highlight w:val="yellow"/>
              </w:rPr>
            </w:pPr>
          </w:p>
          <w:p w14:paraId="5A87CBFA" w14:textId="573F53AB" w:rsidR="00411099" w:rsidRPr="00B87505" w:rsidRDefault="00411099" w:rsidP="004B3F2D">
            <w:pPr>
              <w:spacing w:after="0" w:line="259" w:lineRule="auto"/>
              <w:ind w:left="403" w:hanging="288"/>
              <w:rPr>
                <w:rFonts w:asciiTheme="minorHAnsi" w:hAnsiTheme="minorHAnsi" w:cstheme="minorHAnsi"/>
                <w:highlight w:val="yellow"/>
              </w:rPr>
            </w:pPr>
          </w:p>
        </w:tc>
      </w:tr>
      <w:tr w:rsidR="00CF6BD7" w:rsidRPr="00B87505" w14:paraId="69982364" w14:textId="77777777" w:rsidTr="5682E925">
        <w:trPr>
          <w:trHeight w:val="255"/>
        </w:trPr>
        <w:tc>
          <w:tcPr>
            <w:tcW w:w="5000" w:type="pct"/>
            <w:tcBorders>
              <w:top w:val="single" w:sz="4" w:space="0" w:color="auto"/>
              <w:bottom w:val="single" w:sz="4" w:space="0" w:color="auto"/>
            </w:tcBorders>
            <w:shd w:val="clear" w:color="auto" w:fill="D9D9D9" w:themeFill="background1" w:themeFillShade="D9"/>
            <w:tcMar>
              <w:top w:w="58" w:type="dxa"/>
              <w:left w:w="115" w:type="dxa"/>
              <w:bottom w:w="58" w:type="dxa"/>
              <w:right w:w="115" w:type="dxa"/>
            </w:tcMar>
            <w:vAlign w:val="center"/>
          </w:tcPr>
          <w:p w14:paraId="3E65FC98" w14:textId="5F023598" w:rsidR="00CF6BD7" w:rsidRPr="00B87505" w:rsidRDefault="00F12135" w:rsidP="004B3F2D">
            <w:pPr>
              <w:pStyle w:val="ListParagraph"/>
              <w:numPr>
                <w:ilvl w:val="0"/>
                <w:numId w:val="20"/>
              </w:numPr>
              <w:spacing w:after="0" w:line="259" w:lineRule="auto"/>
              <w:rPr>
                <w:rFonts w:asciiTheme="minorHAnsi" w:hAnsiTheme="minorHAnsi" w:cstheme="minorHAnsi"/>
                <w:b/>
              </w:rPr>
            </w:pPr>
            <w:r w:rsidRPr="00B87505">
              <w:rPr>
                <w:rFonts w:asciiTheme="minorHAnsi" w:hAnsiTheme="minorHAnsi" w:cstheme="minorHAnsi"/>
                <w:b/>
              </w:rPr>
              <w:t>Provide examples of</w:t>
            </w:r>
            <w:r w:rsidR="00CF6BD7" w:rsidRPr="00B87505">
              <w:rPr>
                <w:rFonts w:asciiTheme="minorHAnsi" w:hAnsiTheme="minorHAnsi" w:cstheme="minorHAnsi"/>
                <w:b/>
              </w:rPr>
              <w:t xml:space="preserve"> how the </w:t>
            </w:r>
            <w:r w:rsidR="004921EF" w:rsidRPr="00B87505">
              <w:rPr>
                <w:rFonts w:asciiTheme="minorHAnsi" w:hAnsiTheme="minorHAnsi" w:cstheme="minorHAnsi"/>
                <w:b/>
              </w:rPr>
              <w:t xml:space="preserve">research </w:t>
            </w:r>
            <w:r w:rsidR="00F90970" w:rsidRPr="00B87505">
              <w:rPr>
                <w:rFonts w:asciiTheme="minorHAnsi" w:hAnsiTheme="minorHAnsi" w:cstheme="minorHAnsi"/>
                <w:b/>
              </w:rPr>
              <w:t>participants</w:t>
            </w:r>
            <w:r w:rsidR="00CF6BD7" w:rsidRPr="00B87505">
              <w:rPr>
                <w:rFonts w:asciiTheme="minorHAnsi" w:hAnsiTheme="minorHAnsi" w:cstheme="minorHAnsi"/>
                <w:b/>
              </w:rPr>
              <w:t xml:space="preserve"> will be recruited.</w:t>
            </w:r>
          </w:p>
        </w:tc>
      </w:tr>
      <w:tr w:rsidR="00127FE2" w:rsidRPr="00B87505" w14:paraId="5E7F9E21" w14:textId="77777777" w:rsidTr="5682E925">
        <w:trPr>
          <w:trHeight w:val="255"/>
        </w:trPr>
        <w:tc>
          <w:tcPr>
            <w:tcW w:w="5000" w:type="pct"/>
            <w:tcBorders>
              <w:top w:val="single" w:sz="4" w:space="0" w:color="auto"/>
              <w:bottom w:val="single" w:sz="4" w:space="0" w:color="auto"/>
            </w:tcBorders>
            <w:tcMar>
              <w:top w:w="58" w:type="dxa"/>
              <w:left w:w="115" w:type="dxa"/>
              <w:bottom w:w="58" w:type="dxa"/>
              <w:right w:w="115" w:type="dxa"/>
            </w:tcMar>
            <w:vAlign w:val="center"/>
          </w:tcPr>
          <w:p w14:paraId="12A442A5" w14:textId="77777777" w:rsidR="00127FE2" w:rsidRDefault="00127FE2" w:rsidP="004B3F2D">
            <w:pPr>
              <w:spacing w:after="0" w:line="259" w:lineRule="auto"/>
              <w:ind w:left="403" w:hanging="288"/>
              <w:rPr>
                <w:rFonts w:asciiTheme="minorHAnsi" w:hAnsiTheme="minorHAnsi" w:cstheme="minorHAnsi"/>
              </w:rPr>
            </w:pPr>
          </w:p>
          <w:p w14:paraId="1AA59CDE" w14:textId="5F59C9EC" w:rsidR="00411099" w:rsidRPr="00B87505" w:rsidRDefault="00411099" w:rsidP="004B3F2D">
            <w:pPr>
              <w:spacing w:after="0" w:line="259" w:lineRule="auto"/>
              <w:ind w:left="403" w:hanging="288"/>
              <w:rPr>
                <w:rFonts w:asciiTheme="minorHAnsi" w:hAnsiTheme="minorHAnsi" w:cstheme="minorHAnsi"/>
              </w:rPr>
            </w:pPr>
          </w:p>
        </w:tc>
      </w:tr>
      <w:tr w:rsidR="00A1798D" w:rsidRPr="00B87505" w14:paraId="2EF021A3" w14:textId="77777777" w:rsidTr="5682E925">
        <w:trPr>
          <w:trHeight w:val="255"/>
        </w:trPr>
        <w:tc>
          <w:tcPr>
            <w:tcW w:w="5000" w:type="pct"/>
            <w:tcBorders>
              <w:top w:val="single" w:sz="4" w:space="0" w:color="auto"/>
              <w:bottom w:val="single" w:sz="4" w:space="0" w:color="auto"/>
            </w:tcBorders>
            <w:shd w:val="clear" w:color="auto" w:fill="D9D9D9" w:themeFill="background1" w:themeFillShade="D9"/>
            <w:tcMar>
              <w:top w:w="58" w:type="dxa"/>
              <w:left w:w="115" w:type="dxa"/>
              <w:bottom w:w="58" w:type="dxa"/>
              <w:right w:w="115" w:type="dxa"/>
            </w:tcMar>
            <w:vAlign w:val="center"/>
          </w:tcPr>
          <w:p w14:paraId="59E3D43A" w14:textId="31F28A8E" w:rsidR="00A1798D" w:rsidRDefault="5682E925" w:rsidP="5682E925">
            <w:pPr>
              <w:pStyle w:val="ListParagraph"/>
              <w:numPr>
                <w:ilvl w:val="0"/>
                <w:numId w:val="20"/>
              </w:numPr>
              <w:spacing w:after="0" w:line="259" w:lineRule="auto"/>
              <w:rPr>
                <w:rFonts w:asciiTheme="minorHAnsi" w:hAnsiTheme="minorHAnsi" w:cstheme="minorBidi"/>
                <w:b/>
                <w:bCs/>
              </w:rPr>
            </w:pPr>
            <w:r w:rsidRPr="5682E925">
              <w:rPr>
                <w:rFonts w:asciiTheme="minorHAnsi" w:hAnsiTheme="minorHAnsi" w:cstheme="minorBidi"/>
                <w:b/>
                <w:bCs/>
              </w:rPr>
              <w:t>Who will consent? (E.g. the participant, parents, guardian).  If under 18 years old, consent must come from a parent.</w:t>
            </w:r>
          </w:p>
          <w:p w14:paraId="40BA3BC8" w14:textId="77777777" w:rsidR="004B4B6C" w:rsidRPr="00B87505" w:rsidRDefault="004B4B6C" w:rsidP="004B4B6C">
            <w:pPr>
              <w:pStyle w:val="ListParagraph"/>
              <w:spacing w:after="0" w:line="259" w:lineRule="auto"/>
              <w:ind w:left="360"/>
              <w:rPr>
                <w:rFonts w:asciiTheme="minorHAnsi" w:hAnsiTheme="minorHAnsi" w:cstheme="minorHAnsi"/>
                <w:b/>
              </w:rPr>
            </w:pPr>
          </w:p>
          <w:p w14:paraId="4E40952B" w14:textId="31A792EC" w:rsidR="005610F0" w:rsidRDefault="5682E925" w:rsidP="5682E925">
            <w:pPr>
              <w:spacing w:after="0" w:line="259" w:lineRule="auto"/>
              <w:ind w:left="403" w:hanging="288"/>
              <w:rPr>
                <w:rFonts w:asciiTheme="minorHAnsi" w:hAnsiTheme="minorHAnsi" w:cstheme="minorBidi"/>
                <w:b/>
                <w:bCs/>
              </w:rPr>
            </w:pPr>
            <w:r w:rsidRPr="5682E925">
              <w:rPr>
                <w:rFonts w:asciiTheme="minorHAnsi" w:hAnsiTheme="minorHAnsi" w:cstheme="minorBidi"/>
                <w:b/>
                <w:bCs/>
              </w:rPr>
              <w:lastRenderedPageBreak/>
              <w:t xml:space="preserve">     </w:t>
            </w:r>
            <w:r w:rsidR="005610F0">
              <w:rPr>
                <w:rFonts w:asciiTheme="minorHAnsi" w:hAnsiTheme="minorHAnsi" w:cstheme="minorBidi"/>
                <w:b/>
                <w:bCs/>
              </w:rPr>
              <w:t xml:space="preserve"> </w:t>
            </w:r>
            <w:r w:rsidRPr="5682E925">
              <w:rPr>
                <w:rFonts w:asciiTheme="minorHAnsi" w:hAnsiTheme="minorHAnsi" w:cstheme="minorBidi"/>
                <w:b/>
                <w:bCs/>
              </w:rPr>
              <w:t xml:space="preserve">Instructor(s): Please attach to the end of your application an instructor-completed Informed Consent Form (Form B1 or B2) that the students will use.  If the methodology is different for each student’s project, provide a general template.  </w:t>
            </w:r>
          </w:p>
          <w:p w14:paraId="6970FEE9" w14:textId="71BE6EA5" w:rsidR="00A1798D" w:rsidRDefault="005610F0" w:rsidP="5682E925">
            <w:pPr>
              <w:spacing w:after="0" w:line="259" w:lineRule="auto"/>
              <w:ind w:left="403" w:hanging="288"/>
              <w:rPr>
                <w:rFonts w:asciiTheme="minorHAnsi" w:hAnsiTheme="minorHAnsi" w:cstheme="minorBidi"/>
              </w:rPr>
            </w:pPr>
            <w:r>
              <w:rPr>
                <w:b/>
                <w:bCs/>
              </w:rPr>
              <w:t xml:space="preserve">      </w:t>
            </w:r>
            <w:r w:rsidR="5682E925" w:rsidRPr="5682E925">
              <w:rPr>
                <w:b/>
                <w:bCs/>
              </w:rPr>
              <w:t xml:space="preserve">Please also ensure that the Informed Consent form states which course the students are conducting the research for and that the purpose of the research is for student learning (pedagogical purposes). </w:t>
            </w:r>
            <w:r w:rsidR="5682E925" w:rsidRPr="5682E925">
              <w:rPr>
                <w:rFonts w:asciiTheme="minorHAnsi" w:hAnsiTheme="minorHAnsi" w:cstheme="minorBidi"/>
                <w:b/>
                <w:bCs/>
              </w:rPr>
              <w:t>See Form B1 or B2 on the REB website.</w:t>
            </w:r>
          </w:p>
        </w:tc>
      </w:tr>
      <w:tr w:rsidR="00A1798D" w:rsidRPr="00B87505" w14:paraId="418C2473" w14:textId="77777777" w:rsidTr="5682E925">
        <w:trPr>
          <w:trHeight w:val="255"/>
        </w:trPr>
        <w:tc>
          <w:tcPr>
            <w:tcW w:w="5000" w:type="pct"/>
            <w:tcBorders>
              <w:top w:val="single" w:sz="4" w:space="0" w:color="auto"/>
              <w:bottom w:val="single" w:sz="4" w:space="0" w:color="auto"/>
            </w:tcBorders>
            <w:tcMar>
              <w:top w:w="58" w:type="dxa"/>
              <w:left w:w="115" w:type="dxa"/>
              <w:bottom w:w="58" w:type="dxa"/>
              <w:right w:w="115" w:type="dxa"/>
            </w:tcMar>
            <w:vAlign w:val="center"/>
          </w:tcPr>
          <w:p w14:paraId="1BBB6617" w14:textId="77777777" w:rsidR="00A1798D" w:rsidRDefault="00A1798D" w:rsidP="00A1798D">
            <w:pPr>
              <w:spacing w:after="0" w:line="259" w:lineRule="auto"/>
              <w:ind w:left="403" w:hanging="288"/>
              <w:rPr>
                <w:rFonts w:asciiTheme="minorHAnsi" w:hAnsiTheme="minorHAnsi" w:cstheme="minorHAnsi"/>
              </w:rPr>
            </w:pPr>
          </w:p>
          <w:p w14:paraId="4D4740C2" w14:textId="77777777" w:rsidR="00A1798D" w:rsidRDefault="00A1798D" w:rsidP="00A1798D">
            <w:pPr>
              <w:spacing w:after="0" w:line="259" w:lineRule="auto"/>
              <w:ind w:left="403" w:hanging="288"/>
              <w:rPr>
                <w:rFonts w:asciiTheme="minorHAnsi" w:hAnsiTheme="minorHAnsi" w:cstheme="minorHAnsi"/>
              </w:rPr>
            </w:pPr>
          </w:p>
        </w:tc>
      </w:tr>
      <w:tr w:rsidR="00A1798D" w:rsidRPr="00B87505" w14:paraId="77426ABC" w14:textId="77777777" w:rsidTr="5682E925">
        <w:trPr>
          <w:trHeight w:val="135"/>
        </w:trPr>
        <w:tc>
          <w:tcPr>
            <w:tcW w:w="5000" w:type="pct"/>
            <w:tcBorders>
              <w:top w:val="single" w:sz="4" w:space="0" w:color="auto"/>
              <w:bottom w:val="single" w:sz="4" w:space="0" w:color="auto"/>
            </w:tcBorders>
            <w:shd w:val="clear" w:color="auto" w:fill="D9D9D9" w:themeFill="background1" w:themeFillShade="D9"/>
            <w:tcMar>
              <w:top w:w="58" w:type="dxa"/>
              <w:left w:w="115" w:type="dxa"/>
              <w:bottom w:w="58" w:type="dxa"/>
              <w:right w:w="115" w:type="dxa"/>
            </w:tcMar>
            <w:vAlign w:val="center"/>
          </w:tcPr>
          <w:p w14:paraId="6F49A4C1" w14:textId="558DDC15" w:rsidR="00A1798D" w:rsidRPr="00B87505" w:rsidRDefault="00A1798D" w:rsidP="00A1798D">
            <w:pPr>
              <w:pStyle w:val="ListParagraph"/>
              <w:numPr>
                <w:ilvl w:val="0"/>
                <w:numId w:val="20"/>
              </w:numPr>
              <w:spacing w:after="0" w:line="259" w:lineRule="auto"/>
              <w:rPr>
                <w:rFonts w:asciiTheme="minorHAnsi" w:hAnsiTheme="minorHAnsi" w:cstheme="minorHAnsi"/>
                <w:b/>
              </w:rPr>
            </w:pPr>
            <w:r>
              <w:rPr>
                <w:rFonts w:asciiTheme="minorHAnsi" w:hAnsiTheme="minorHAnsi" w:cstheme="minorHAnsi"/>
                <w:b/>
              </w:rPr>
              <w:t xml:space="preserve">Provide examples of </w:t>
            </w:r>
            <w:r w:rsidRPr="00B87505">
              <w:rPr>
                <w:rFonts w:asciiTheme="minorHAnsi" w:hAnsiTheme="minorHAnsi" w:cstheme="minorHAnsi"/>
                <w:b/>
              </w:rPr>
              <w:t>where the research will be conducted.</w:t>
            </w:r>
          </w:p>
        </w:tc>
      </w:tr>
      <w:tr w:rsidR="00A1798D" w:rsidRPr="00B87505" w14:paraId="256B6001" w14:textId="77777777" w:rsidTr="5682E925">
        <w:trPr>
          <w:trHeight w:val="135"/>
        </w:trPr>
        <w:tc>
          <w:tcPr>
            <w:tcW w:w="5000" w:type="pct"/>
            <w:tcBorders>
              <w:top w:val="single" w:sz="4" w:space="0" w:color="auto"/>
              <w:bottom w:val="single" w:sz="4" w:space="0" w:color="auto"/>
            </w:tcBorders>
            <w:tcMar>
              <w:top w:w="58" w:type="dxa"/>
              <w:left w:w="115" w:type="dxa"/>
              <w:bottom w:w="58" w:type="dxa"/>
              <w:right w:w="115" w:type="dxa"/>
            </w:tcMar>
            <w:vAlign w:val="center"/>
          </w:tcPr>
          <w:p w14:paraId="2E752470" w14:textId="77777777" w:rsidR="00A1798D" w:rsidRDefault="00A1798D" w:rsidP="00A1798D">
            <w:pPr>
              <w:spacing w:after="0" w:line="259" w:lineRule="auto"/>
              <w:ind w:left="403" w:hanging="288"/>
              <w:rPr>
                <w:rFonts w:asciiTheme="minorHAnsi" w:hAnsiTheme="minorHAnsi" w:cstheme="minorHAnsi"/>
              </w:rPr>
            </w:pPr>
          </w:p>
          <w:p w14:paraId="6216F2BE" w14:textId="429D7A99" w:rsidR="00A1798D" w:rsidRPr="00B87505" w:rsidRDefault="00A1798D" w:rsidP="00A1798D">
            <w:pPr>
              <w:spacing w:after="0" w:line="259" w:lineRule="auto"/>
              <w:ind w:left="403" w:hanging="288"/>
              <w:rPr>
                <w:rFonts w:asciiTheme="minorHAnsi" w:hAnsiTheme="minorHAnsi" w:cstheme="minorHAnsi"/>
              </w:rPr>
            </w:pPr>
          </w:p>
        </w:tc>
      </w:tr>
      <w:tr w:rsidR="00A1798D" w:rsidRPr="00B87505" w14:paraId="65EB148B" w14:textId="77777777" w:rsidTr="5682E925">
        <w:trPr>
          <w:trHeight w:val="330"/>
        </w:trPr>
        <w:tc>
          <w:tcPr>
            <w:tcW w:w="5000" w:type="pct"/>
            <w:tcBorders>
              <w:top w:val="single" w:sz="4" w:space="0" w:color="auto"/>
              <w:bottom w:val="single" w:sz="4" w:space="0" w:color="auto"/>
            </w:tcBorders>
            <w:shd w:val="clear" w:color="auto" w:fill="D9D9D9" w:themeFill="background1" w:themeFillShade="D9"/>
            <w:tcMar>
              <w:top w:w="58" w:type="dxa"/>
              <w:left w:w="115" w:type="dxa"/>
              <w:bottom w:w="58" w:type="dxa"/>
              <w:right w:w="115" w:type="dxa"/>
            </w:tcMar>
            <w:vAlign w:val="center"/>
          </w:tcPr>
          <w:p w14:paraId="5FE9D9EA" w14:textId="6453989B" w:rsidR="00A1798D" w:rsidRDefault="00A1798D" w:rsidP="00A1798D">
            <w:pPr>
              <w:pStyle w:val="ListParagraph"/>
              <w:numPr>
                <w:ilvl w:val="0"/>
                <w:numId w:val="20"/>
              </w:numPr>
              <w:spacing w:after="0" w:line="259" w:lineRule="auto"/>
              <w:rPr>
                <w:rFonts w:asciiTheme="minorHAnsi" w:hAnsiTheme="minorHAnsi" w:cstheme="minorHAnsi"/>
                <w:b/>
              </w:rPr>
            </w:pPr>
            <w:r>
              <w:rPr>
                <w:rFonts w:asciiTheme="minorHAnsi" w:hAnsiTheme="minorHAnsi" w:cstheme="minorHAnsi"/>
                <w:b/>
              </w:rPr>
              <w:t>Describe h</w:t>
            </w:r>
            <w:r w:rsidRPr="00B87505">
              <w:rPr>
                <w:rFonts w:asciiTheme="minorHAnsi" w:hAnsiTheme="minorHAnsi" w:cstheme="minorHAnsi"/>
                <w:b/>
              </w:rPr>
              <w:t xml:space="preserve">ow participant anonymity </w:t>
            </w:r>
            <w:r>
              <w:rPr>
                <w:rFonts w:asciiTheme="minorHAnsi" w:hAnsiTheme="minorHAnsi" w:cstheme="minorHAnsi"/>
                <w:b/>
              </w:rPr>
              <w:t xml:space="preserve">and/or confidentiality will </w:t>
            </w:r>
            <w:r w:rsidRPr="00B87505">
              <w:rPr>
                <w:rFonts w:asciiTheme="minorHAnsi" w:hAnsiTheme="minorHAnsi" w:cstheme="minorHAnsi"/>
                <w:b/>
              </w:rPr>
              <w:t xml:space="preserve">be protected. </w:t>
            </w:r>
          </w:p>
          <w:p w14:paraId="1AD37CFC" w14:textId="77777777" w:rsidR="00A1798D" w:rsidRDefault="00A1798D" w:rsidP="00A1798D">
            <w:pPr>
              <w:spacing w:after="0"/>
              <w:ind w:left="360"/>
              <w:rPr>
                <w:i/>
              </w:rPr>
            </w:pPr>
            <w:r w:rsidRPr="00261D7D">
              <w:rPr>
                <w:i/>
                <w:u w:val="single"/>
              </w:rPr>
              <w:t>Anonymity</w:t>
            </w:r>
            <w:r w:rsidRPr="00C45F78">
              <w:rPr>
                <w:i/>
              </w:rPr>
              <w:t xml:space="preserve"> </w:t>
            </w:r>
            <w:r>
              <w:rPr>
                <w:i/>
              </w:rPr>
              <w:t xml:space="preserve">in a research study </w:t>
            </w:r>
            <w:r w:rsidRPr="00C45F78">
              <w:rPr>
                <w:i/>
              </w:rPr>
              <w:t>means that the researcher does not know</w:t>
            </w:r>
            <w:r>
              <w:rPr>
                <w:i/>
              </w:rPr>
              <w:t xml:space="preserve"> the identity of the </w:t>
            </w:r>
            <w:r w:rsidRPr="00C45F78">
              <w:rPr>
                <w:i/>
              </w:rPr>
              <w:t>participant.</w:t>
            </w:r>
          </w:p>
          <w:p w14:paraId="3E6E9FA5" w14:textId="77777777" w:rsidR="00A1798D" w:rsidRDefault="00A1798D" w:rsidP="00A1798D">
            <w:pPr>
              <w:spacing w:after="0"/>
              <w:ind w:left="360"/>
              <w:rPr>
                <w:i/>
              </w:rPr>
            </w:pPr>
            <w:r w:rsidRPr="00261D7D">
              <w:rPr>
                <w:i/>
                <w:u w:val="single"/>
              </w:rPr>
              <w:t>Confidentiality</w:t>
            </w:r>
            <w:r>
              <w:rPr>
                <w:i/>
              </w:rPr>
              <w:t xml:space="preserve"> </w:t>
            </w:r>
            <w:r w:rsidRPr="00633FF7">
              <w:rPr>
                <w:rFonts w:cs="Arial"/>
                <w:i/>
                <w:color w:val="333333"/>
                <w:szCs w:val="20"/>
                <w:shd w:val="clear" w:color="auto" w:fill="D9D9D9" w:themeFill="background1" w:themeFillShade="D9"/>
              </w:rPr>
              <w:t>means a researcher agrees not to reveal the identity of the participants to anyone else</w:t>
            </w:r>
            <w:r w:rsidRPr="00633FF7">
              <w:rPr>
                <w:i/>
                <w:szCs w:val="20"/>
                <w:shd w:val="clear" w:color="auto" w:fill="D9D9D9" w:themeFill="background1" w:themeFillShade="D9"/>
              </w:rPr>
              <w:t>.</w:t>
            </w:r>
          </w:p>
          <w:p w14:paraId="5401D8E8" w14:textId="76749DC6" w:rsidR="00A1798D" w:rsidRPr="00B87505" w:rsidRDefault="00A1798D" w:rsidP="004B4B6C">
            <w:pPr>
              <w:pStyle w:val="ListParagraph"/>
              <w:spacing w:after="0" w:line="259" w:lineRule="auto"/>
              <w:ind w:left="360"/>
              <w:rPr>
                <w:rFonts w:asciiTheme="minorHAnsi" w:hAnsiTheme="minorHAnsi" w:cstheme="minorHAnsi"/>
                <w:b/>
              </w:rPr>
            </w:pPr>
          </w:p>
        </w:tc>
      </w:tr>
      <w:tr w:rsidR="00A1798D" w:rsidRPr="00B87505" w14:paraId="69C80303" w14:textId="77777777" w:rsidTr="5682E925">
        <w:trPr>
          <w:trHeight w:val="330"/>
        </w:trPr>
        <w:tc>
          <w:tcPr>
            <w:tcW w:w="5000" w:type="pct"/>
            <w:tcBorders>
              <w:top w:val="single" w:sz="4" w:space="0" w:color="auto"/>
            </w:tcBorders>
            <w:tcMar>
              <w:top w:w="58" w:type="dxa"/>
              <w:left w:w="115" w:type="dxa"/>
              <w:bottom w:w="58" w:type="dxa"/>
              <w:right w:w="115" w:type="dxa"/>
            </w:tcMar>
            <w:vAlign w:val="center"/>
          </w:tcPr>
          <w:p w14:paraId="298D0C9A" w14:textId="77777777" w:rsidR="00A1798D" w:rsidRDefault="00A1798D" w:rsidP="00A1798D">
            <w:pPr>
              <w:spacing w:after="0" w:line="259" w:lineRule="auto"/>
              <w:ind w:left="403" w:hanging="288"/>
              <w:rPr>
                <w:rFonts w:asciiTheme="minorHAnsi" w:hAnsiTheme="minorHAnsi" w:cstheme="minorHAnsi"/>
              </w:rPr>
            </w:pPr>
          </w:p>
          <w:p w14:paraId="23D97E1E" w14:textId="5F03A2E5" w:rsidR="00A1798D" w:rsidRPr="00B87505" w:rsidRDefault="00A1798D" w:rsidP="00A1798D">
            <w:pPr>
              <w:spacing w:after="0" w:line="259" w:lineRule="auto"/>
              <w:ind w:left="403" w:hanging="288"/>
              <w:rPr>
                <w:rFonts w:asciiTheme="minorHAnsi" w:hAnsiTheme="minorHAnsi" w:cstheme="minorHAnsi"/>
              </w:rPr>
            </w:pPr>
          </w:p>
        </w:tc>
      </w:tr>
    </w:tbl>
    <w:p w14:paraId="068017A7" w14:textId="77777777" w:rsidR="009632E5" w:rsidRPr="00B87505" w:rsidRDefault="009632E5" w:rsidP="00C30264">
      <w:pPr>
        <w:spacing w:line="240" w:lineRule="auto"/>
        <w:rPr>
          <w:rFonts w:asciiTheme="minorHAnsi" w:hAnsiTheme="minorHAnsi" w:cstheme="minorHAnsi"/>
        </w:rPr>
      </w:pPr>
    </w:p>
    <w:p w14:paraId="60EC19A3" w14:textId="31C8AEC6" w:rsidR="00127FE2" w:rsidRPr="00411099" w:rsidRDefault="00A1798D" w:rsidP="00127FE2">
      <w:pPr>
        <w:spacing w:line="240" w:lineRule="auto"/>
        <w:rPr>
          <w:rFonts w:asciiTheme="minorHAnsi" w:hAnsiTheme="minorHAnsi" w:cstheme="minorHAnsi"/>
          <w:b/>
          <w:sz w:val="24"/>
          <w:szCs w:val="24"/>
        </w:rPr>
      </w:pPr>
      <w:r w:rsidRPr="004B4B6C">
        <w:rPr>
          <w:rFonts w:asciiTheme="minorHAnsi" w:hAnsiTheme="minorHAnsi" w:cstheme="minorHAnsi"/>
          <w:b/>
        </w:rPr>
        <w:t>C</w:t>
      </w:r>
      <w:r w:rsidR="00127FE2" w:rsidRPr="004B4B6C">
        <w:rPr>
          <w:rFonts w:asciiTheme="minorHAnsi" w:hAnsiTheme="minorHAnsi" w:cstheme="minorHAnsi"/>
          <w:b/>
          <w:sz w:val="24"/>
          <w:szCs w:val="24"/>
        </w:rPr>
        <w:t>.</w:t>
      </w:r>
      <w:r w:rsidR="00127FE2" w:rsidRPr="00411099">
        <w:rPr>
          <w:rFonts w:asciiTheme="minorHAnsi" w:hAnsiTheme="minorHAnsi" w:cstheme="minorHAnsi"/>
          <w:b/>
          <w:sz w:val="24"/>
          <w:szCs w:val="24"/>
        </w:rPr>
        <w:t xml:space="preserve"> </w:t>
      </w:r>
      <w:r w:rsidR="00411099" w:rsidRPr="00411099">
        <w:rPr>
          <w:rFonts w:asciiTheme="minorHAnsi" w:hAnsiTheme="minorHAnsi" w:cstheme="minorHAnsi"/>
          <w:b/>
          <w:sz w:val="24"/>
          <w:szCs w:val="24"/>
        </w:rPr>
        <w:tab/>
      </w:r>
      <w:r w:rsidR="00127FE2" w:rsidRPr="00411099">
        <w:rPr>
          <w:rFonts w:asciiTheme="minorHAnsi" w:hAnsiTheme="minorHAnsi" w:cstheme="minorHAnsi"/>
          <w:b/>
          <w:sz w:val="24"/>
          <w:szCs w:val="24"/>
        </w:rPr>
        <w:t>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0"/>
      </w:tblGrid>
      <w:tr w:rsidR="00D07FEC" w:rsidRPr="00B87505" w14:paraId="4FFE06BC" w14:textId="77777777" w:rsidTr="00411099">
        <w:trPr>
          <w:trHeight w:val="469"/>
        </w:trPr>
        <w:tc>
          <w:tcPr>
            <w:tcW w:w="5000" w:type="pct"/>
            <w:shd w:val="clear" w:color="auto" w:fill="D9D9D9" w:themeFill="background1" w:themeFillShade="D9"/>
            <w:tcMar>
              <w:top w:w="58" w:type="dxa"/>
              <w:left w:w="115" w:type="dxa"/>
              <w:bottom w:w="58" w:type="dxa"/>
              <w:right w:w="115" w:type="dxa"/>
            </w:tcMar>
            <w:vAlign w:val="center"/>
          </w:tcPr>
          <w:p w14:paraId="5A56D389" w14:textId="6AD86811" w:rsidR="006361BA" w:rsidRPr="00B87505" w:rsidRDefault="00D07FEC" w:rsidP="004B4B6C">
            <w:pPr>
              <w:pStyle w:val="ListParagraph"/>
              <w:numPr>
                <w:ilvl w:val="0"/>
                <w:numId w:val="20"/>
              </w:numPr>
              <w:spacing w:after="0" w:line="259" w:lineRule="auto"/>
              <w:rPr>
                <w:rFonts w:asciiTheme="minorHAnsi" w:hAnsiTheme="minorHAnsi" w:cstheme="minorHAnsi"/>
                <w:b/>
              </w:rPr>
            </w:pPr>
            <w:r w:rsidRPr="00B87505">
              <w:rPr>
                <w:rFonts w:asciiTheme="minorHAnsi" w:hAnsiTheme="minorHAnsi" w:cstheme="minorHAnsi"/>
                <w:b/>
              </w:rPr>
              <w:t>Who will have access to the data?</w:t>
            </w:r>
          </w:p>
        </w:tc>
      </w:tr>
      <w:tr w:rsidR="00127FE2" w:rsidRPr="00B87505" w14:paraId="2C949245" w14:textId="77777777" w:rsidTr="004B3F2D">
        <w:trPr>
          <w:trHeight w:val="469"/>
        </w:trPr>
        <w:tc>
          <w:tcPr>
            <w:tcW w:w="5000" w:type="pct"/>
            <w:tcMar>
              <w:top w:w="58" w:type="dxa"/>
              <w:left w:w="115" w:type="dxa"/>
              <w:bottom w:w="58" w:type="dxa"/>
              <w:right w:w="115" w:type="dxa"/>
            </w:tcMar>
            <w:vAlign w:val="center"/>
          </w:tcPr>
          <w:p w14:paraId="3398A63D" w14:textId="77777777" w:rsidR="00127FE2" w:rsidRDefault="00127FE2" w:rsidP="004B3F2D">
            <w:pPr>
              <w:spacing w:after="0" w:line="259" w:lineRule="auto"/>
              <w:ind w:left="403" w:hanging="288"/>
              <w:rPr>
                <w:rFonts w:asciiTheme="minorHAnsi" w:hAnsiTheme="minorHAnsi" w:cstheme="minorHAnsi"/>
              </w:rPr>
            </w:pPr>
          </w:p>
          <w:p w14:paraId="60E42CB9" w14:textId="7BACE9F7" w:rsidR="00882E05" w:rsidRPr="00411099" w:rsidRDefault="00882E05" w:rsidP="004B3F2D">
            <w:pPr>
              <w:spacing w:after="0" w:line="259" w:lineRule="auto"/>
              <w:ind w:left="403" w:hanging="288"/>
              <w:rPr>
                <w:rFonts w:asciiTheme="minorHAnsi" w:hAnsiTheme="minorHAnsi" w:cstheme="minorHAnsi"/>
              </w:rPr>
            </w:pPr>
          </w:p>
        </w:tc>
      </w:tr>
      <w:tr w:rsidR="00D07FEC" w:rsidRPr="00B87505" w14:paraId="72FD7193" w14:textId="77777777" w:rsidTr="00411099">
        <w:trPr>
          <w:trHeight w:val="450"/>
        </w:trPr>
        <w:tc>
          <w:tcPr>
            <w:tcW w:w="5000" w:type="pct"/>
            <w:shd w:val="clear" w:color="auto" w:fill="D9D9D9" w:themeFill="background1" w:themeFillShade="D9"/>
            <w:tcMar>
              <w:top w:w="58" w:type="dxa"/>
              <w:left w:w="115" w:type="dxa"/>
              <w:bottom w:w="58" w:type="dxa"/>
              <w:right w:w="115" w:type="dxa"/>
            </w:tcMar>
            <w:vAlign w:val="center"/>
          </w:tcPr>
          <w:p w14:paraId="64282417" w14:textId="6E426B7D" w:rsidR="00C436B0" w:rsidRPr="00B87505" w:rsidRDefault="00D07FEC" w:rsidP="004B4B6C">
            <w:pPr>
              <w:pStyle w:val="ListParagraph"/>
              <w:numPr>
                <w:ilvl w:val="0"/>
                <w:numId w:val="20"/>
              </w:numPr>
              <w:spacing w:after="0" w:line="259" w:lineRule="auto"/>
              <w:rPr>
                <w:rFonts w:asciiTheme="minorHAnsi" w:hAnsiTheme="minorHAnsi" w:cstheme="minorHAnsi"/>
              </w:rPr>
            </w:pPr>
            <w:r w:rsidRPr="00B87505">
              <w:rPr>
                <w:rFonts w:asciiTheme="minorHAnsi" w:hAnsiTheme="minorHAnsi" w:cstheme="minorHAnsi"/>
                <w:b/>
              </w:rPr>
              <w:t xml:space="preserve"> How will the confidentiality of the data be maintained?</w:t>
            </w:r>
          </w:p>
        </w:tc>
      </w:tr>
      <w:tr w:rsidR="00127FE2" w:rsidRPr="00B87505" w14:paraId="498ADF8E" w14:textId="77777777" w:rsidTr="004B3F2D">
        <w:trPr>
          <w:trHeight w:val="450"/>
        </w:trPr>
        <w:tc>
          <w:tcPr>
            <w:tcW w:w="5000" w:type="pct"/>
            <w:tcMar>
              <w:top w:w="58" w:type="dxa"/>
              <w:left w:w="115" w:type="dxa"/>
              <w:bottom w:w="58" w:type="dxa"/>
              <w:right w:w="115" w:type="dxa"/>
            </w:tcMar>
            <w:vAlign w:val="center"/>
          </w:tcPr>
          <w:p w14:paraId="40D69F55" w14:textId="77777777" w:rsidR="00127FE2" w:rsidRDefault="00127FE2" w:rsidP="004B3F2D">
            <w:pPr>
              <w:spacing w:after="0" w:line="259" w:lineRule="auto"/>
              <w:ind w:left="403" w:hanging="288"/>
              <w:rPr>
                <w:rFonts w:asciiTheme="minorHAnsi" w:hAnsiTheme="minorHAnsi" w:cstheme="minorHAnsi"/>
              </w:rPr>
            </w:pPr>
          </w:p>
          <w:p w14:paraId="7FDC8297" w14:textId="022E2F3B" w:rsidR="00882E05" w:rsidRPr="00411099" w:rsidRDefault="00882E05" w:rsidP="004B3F2D">
            <w:pPr>
              <w:spacing w:after="0" w:line="259" w:lineRule="auto"/>
              <w:ind w:left="403" w:hanging="288"/>
              <w:rPr>
                <w:rFonts w:asciiTheme="minorHAnsi" w:hAnsiTheme="minorHAnsi" w:cstheme="minorHAnsi"/>
              </w:rPr>
            </w:pPr>
          </w:p>
        </w:tc>
      </w:tr>
      <w:tr w:rsidR="00D07FEC" w:rsidRPr="00B87505" w14:paraId="26AB9B70" w14:textId="77777777" w:rsidTr="00411099">
        <w:trPr>
          <w:trHeight w:val="450"/>
        </w:trPr>
        <w:tc>
          <w:tcPr>
            <w:tcW w:w="5000" w:type="pct"/>
            <w:shd w:val="clear" w:color="auto" w:fill="D9D9D9" w:themeFill="background1" w:themeFillShade="D9"/>
            <w:tcMar>
              <w:top w:w="58" w:type="dxa"/>
              <w:left w:w="115" w:type="dxa"/>
              <w:bottom w:w="58" w:type="dxa"/>
              <w:right w:w="115" w:type="dxa"/>
            </w:tcMar>
            <w:vAlign w:val="center"/>
          </w:tcPr>
          <w:p w14:paraId="5DE7F4EA" w14:textId="73099C8E" w:rsidR="00591A8F" w:rsidRPr="00B87505" w:rsidRDefault="0094461C" w:rsidP="004B4B6C">
            <w:pPr>
              <w:pStyle w:val="ListParagraph"/>
              <w:numPr>
                <w:ilvl w:val="0"/>
                <w:numId w:val="20"/>
              </w:numPr>
              <w:spacing w:after="0" w:line="259" w:lineRule="auto"/>
              <w:rPr>
                <w:rFonts w:asciiTheme="minorHAnsi" w:hAnsiTheme="minorHAnsi" w:cstheme="minorHAnsi"/>
                <w:i/>
              </w:rPr>
            </w:pPr>
            <w:r w:rsidRPr="00B87505">
              <w:rPr>
                <w:rFonts w:asciiTheme="minorHAnsi" w:hAnsiTheme="minorHAnsi" w:cstheme="minorHAnsi"/>
                <w:b/>
              </w:rPr>
              <w:t xml:space="preserve">How will you ensure that the </w:t>
            </w:r>
            <w:r w:rsidR="00661040">
              <w:rPr>
                <w:rFonts w:asciiTheme="minorHAnsi" w:hAnsiTheme="minorHAnsi" w:cstheme="minorHAnsi"/>
                <w:b/>
              </w:rPr>
              <w:t xml:space="preserve">raw </w:t>
            </w:r>
            <w:r w:rsidRPr="00B87505">
              <w:rPr>
                <w:rFonts w:asciiTheme="minorHAnsi" w:hAnsiTheme="minorHAnsi" w:cstheme="minorHAnsi"/>
                <w:b/>
              </w:rPr>
              <w:t>data collected by the student</w:t>
            </w:r>
            <w:r w:rsidR="00552BF4">
              <w:rPr>
                <w:rFonts w:asciiTheme="minorHAnsi" w:hAnsiTheme="minorHAnsi" w:cstheme="minorHAnsi"/>
                <w:b/>
              </w:rPr>
              <w:t>(s)</w:t>
            </w:r>
            <w:r w:rsidRPr="00B87505">
              <w:rPr>
                <w:rFonts w:asciiTheme="minorHAnsi" w:hAnsiTheme="minorHAnsi" w:cstheme="minorHAnsi"/>
                <w:b/>
              </w:rPr>
              <w:t xml:space="preserve"> is </w:t>
            </w:r>
            <w:r w:rsidR="00552BF4">
              <w:rPr>
                <w:rFonts w:asciiTheme="minorHAnsi" w:hAnsiTheme="minorHAnsi" w:cstheme="minorHAnsi"/>
                <w:b/>
              </w:rPr>
              <w:t>given to you at the end of the study and that the student(s) have de</w:t>
            </w:r>
            <w:r w:rsidRPr="00B87505">
              <w:rPr>
                <w:rFonts w:asciiTheme="minorHAnsi" w:hAnsiTheme="minorHAnsi" w:cstheme="minorHAnsi"/>
                <w:b/>
              </w:rPr>
              <w:t>stroyed</w:t>
            </w:r>
            <w:r w:rsidR="00552BF4">
              <w:rPr>
                <w:rFonts w:asciiTheme="minorHAnsi" w:hAnsiTheme="minorHAnsi" w:cstheme="minorHAnsi"/>
                <w:b/>
              </w:rPr>
              <w:t xml:space="preserve"> any data on their computer?</w:t>
            </w:r>
            <w:r w:rsidR="00C76122">
              <w:rPr>
                <w:rFonts w:asciiTheme="minorHAnsi" w:hAnsiTheme="minorHAnsi" w:cstheme="minorHAnsi"/>
                <w:b/>
              </w:rPr>
              <w:t xml:space="preserve"> </w:t>
            </w:r>
            <w:r w:rsidR="00390577" w:rsidRPr="00B87505">
              <w:rPr>
                <w:rFonts w:asciiTheme="minorHAnsi" w:hAnsiTheme="minorHAnsi" w:cstheme="minorHAnsi"/>
                <w:b/>
              </w:rPr>
              <w:t xml:space="preserve"> </w:t>
            </w:r>
          </w:p>
        </w:tc>
      </w:tr>
      <w:tr w:rsidR="00127FE2" w:rsidRPr="00B87505" w14:paraId="368D711A" w14:textId="77777777" w:rsidTr="004B3F2D">
        <w:trPr>
          <w:trHeight w:val="450"/>
        </w:trPr>
        <w:tc>
          <w:tcPr>
            <w:tcW w:w="5000" w:type="pct"/>
            <w:tcMar>
              <w:top w:w="58" w:type="dxa"/>
              <w:left w:w="115" w:type="dxa"/>
              <w:bottom w:w="58" w:type="dxa"/>
              <w:right w:w="115" w:type="dxa"/>
            </w:tcMar>
            <w:vAlign w:val="center"/>
          </w:tcPr>
          <w:p w14:paraId="3DFC80BE" w14:textId="77777777" w:rsidR="00127FE2" w:rsidRDefault="00127FE2" w:rsidP="004B3F2D">
            <w:pPr>
              <w:spacing w:after="0" w:line="259" w:lineRule="auto"/>
              <w:ind w:left="403" w:hanging="288"/>
              <w:rPr>
                <w:rFonts w:asciiTheme="minorHAnsi" w:hAnsiTheme="minorHAnsi" w:cstheme="minorHAnsi"/>
              </w:rPr>
            </w:pPr>
          </w:p>
          <w:p w14:paraId="2B494FF7" w14:textId="04AB62DE" w:rsidR="00882E05" w:rsidRPr="00411099" w:rsidRDefault="00882E05" w:rsidP="004B3F2D">
            <w:pPr>
              <w:spacing w:after="0" w:line="259" w:lineRule="auto"/>
              <w:ind w:left="403" w:hanging="288"/>
              <w:rPr>
                <w:rFonts w:asciiTheme="minorHAnsi" w:hAnsiTheme="minorHAnsi" w:cstheme="minorHAnsi"/>
              </w:rPr>
            </w:pPr>
          </w:p>
        </w:tc>
      </w:tr>
    </w:tbl>
    <w:p w14:paraId="320A92DA" w14:textId="7EFC5474" w:rsidR="006070D2" w:rsidRPr="00B87505" w:rsidRDefault="006070D2" w:rsidP="00C30264">
      <w:pPr>
        <w:spacing w:line="240" w:lineRule="auto"/>
        <w:rPr>
          <w:rFonts w:asciiTheme="minorHAnsi" w:hAnsiTheme="minorHAnsi" w:cstheme="minorHAnsi"/>
        </w:rPr>
      </w:pPr>
    </w:p>
    <w:p w14:paraId="3D63116D" w14:textId="185E77F6" w:rsidR="00127FE2" w:rsidRPr="004B4B6C" w:rsidRDefault="00F92400" w:rsidP="00C30264">
      <w:pPr>
        <w:spacing w:line="240" w:lineRule="auto"/>
        <w:rPr>
          <w:rFonts w:asciiTheme="minorHAnsi" w:hAnsiTheme="minorHAnsi" w:cstheme="minorHAnsi"/>
          <w:b/>
          <w:sz w:val="24"/>
          <w:szCs w:val="24"/>
        </w:rPr>
      </w:pPr>
      <w:r w:rsidRPr="004B4B6C">
        <w:rPr>
          <w:rFonts w:asciiTheme="minorHAnsi" w:hAnsiTheme="minorHAnsi" w:cstheme="minorHAnsi"/>
          <w:b/>
          <w:sz w:val="24"/>
          <w:szCs w:val="24"/>
        </w:rPr>
        <w:t>D</w:t>
      </w:r>
      <w:r w:rsidR="00127FE2" w:rsidRPr="004B4B6C">
        <w:rPr>
          <w:rFonts w:asciiTheme="minorHAnsi" w:hAnsiTheme="minorHAnsi" w:cstheme="minorHAnsi"/>
          <w:b/>
          <w:sz w:val="24"/>
          <w:szCs w:val="24"/>
        </w:rPr>
        <w:t>.</w:t>
      </w:r>
      <w:r w:rsidR="004B4B6C" w:rsidRPr="004B4B6C">
        <w:rPr>
          <w:rFonts w:asciiTheme="minorHAnsi" w:hAnsiTheme="minorHAnsi" w:cstheme="minorHAnsi"/>
          <w:b/>
          <w:sz w:val="24"/>
          <w:szCs w:val="24"/>
        </w:rPr>
        <w:tab/>
      </w:r>
      <w:r w:rsidR="00F61099" w:rsidRPr="004B4B6C">
        <w:rPr>
          <w:rFonts w:asciiTheme="minorHAnsi" w:hAnsiTheme="minorHAnsi" w:cstheme="minorHAnsi"/>
          <w:b/>
          <w:sz w:val="24"/>
          <w:szCs w:val="24"/>
        </w:rPr>
        <w:t>Instructor Oversight of Student Research</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070"/>
      </w:tblGrid>
      <w:tr w:rsidR="00456819" w:rsidRPr="00B87505" w14:paraId="091DF932" w14:textId="77777777" w:rsidTr="55A1B9B1">
        <w:trPr>
          <w:trHeight w:val="469"/>
        </w:trPr>
        <w:tc>
          <w:tcPr>
            <w:tcW w:w="5000" w:type="pct"/>
            <w:shd w:val="clear" w:color="auto" w:fill="D9D9D9" w:themeFill="background1" w:themeFillShade="D9"/>
            <w:tcMar>
              <w:top w:w="58" w:type="dxa"/>
              <w:left w:w="115" w:type="dxa"/>
              <w:bottom w:w="58" w:type="dxa"/>
              <w:right w:w="115" w:type="dxa"/>
            </w:tcMar>
            <w:vAlign w:val="center"/>
          </w:tcPr>
          <w:p w14:paraId="5FCAFB77" w14:textId="6750DDCE" w:rsidR="00456819" w:rsidRPr="00B87505" w:rsidRDefault="4DC0C5FA" w:rsidP="55A1B9B1">
            <w:pPr>
              <w:pStyle w:val="ListParagraph"/>
              <w:numPr>
                <w:ilvl w:val="0"/>
                <w:numId w:val="20"/>
              </w:numPr>
              <w:spacing w:after="0" w:line="259" w:lineRule="auto"/>
              <w:rPr>
                <w:rFonts w:asciiTheme="minorHAnsi" w:hAnsiTheme="minorHAnsi" w:cstheme="minorBidi"/>
                <w:b/>
                <w:bCs/>
              </w:rPr>
            </w:pPr>
            <w:r w:rsidRPr="55A1B9B1">
              <w:rPr>
                <w:rFonts w:asciiTheme="minorHAnsi" w:hAnsiTheme="minorHAnsi" w:cstheme="minorBidi"/>
                <w:b/>
                <w:bCs/>
              </w:rPr>
              <w:t>How will you ensure that your students understand the ethics proces</w:t>
            </w:r>
            <w:r w:rsidR="776A4336" w:rsidRPr="55A1B9B1">
              <w:rPr>
                <w:rFonts w:asciiTheme="minorHAnsi" w:hAnsiTheme="minorHAnsi" w:cstheme="minorBidi"/>
                <w:b/>
                <w:bCs/>
              </w:rPr>
              <w:t xml:space="preserve">s (recruiting participants; not coercing participants; obtaining free, informed, and ongoing consent; addressing anonymity and </w:t>
            </w:r>
            <w:r w:rsidR="00127FE2" w:rsidRPr="55A1B9B1">
              <w:rPr>
                <w:rFonts w:asciiTheme="minorHAnsi" w:hAnsiTheme="minorHAnsi" w:cstheme="minorBidi"/>
                <w:b/>
                <w:bCs/>
              </w:rPr>
              <w:t>confidentiality</w:t>
            </w:r>
            <w:r w:rsidR="00411099" w:rsidRPr="55A1B9B1">
              <w:rPr>
                <w:rFonts w:asciiTheme="minorHAnsi" w:hAnsiTheme="minorHAnsi" w:cstheme="minorBidi"/>
                <w:b/>
                <w:bCs/>
              </w:rPr>
              <w:t>;</w:t>
            </w:r>
            <w:r w:rsidR="776A4336" w:rsidRPr="55A1B9B1">
              <w:rPr>
                <w:rFonts w:asciiTheme="minorHAnsi" w:hAnsiTheme="minorHAnsi" w:cstheme="minorBidi"/>
                <w:b/>
                <w:bCs/>
              </w:rPr>
              <w:t xml:space="preserve"> securing data). </w:t>
            </w:r>
            <w:ins w:id="0" w:author="Guest User" w:date="2022-06-23T16:30:00Z">
              <w:r w:rsidR="776A4336" w:rsidRPr="55A1B9B1">
                <w:rPr>
                  <w:rFonts w:asciiTheme="minorHAnsi" w:hAnsiTheme="minorHAnsi" w:cstheme="minorBidi"/>
                  <w:b/>
                  <w:bCs/>
                </w:rPr>
                <w:t xml:space="preserve"> </w:t>
              </w:r>
            </w:ins>
            <w:r w:rsidR="12E99C7C" w:rsidRPr="55A1B9B1">
              <w:rPr>
                <w:rFonts w:asciiTheme="minorHAnsi" w:hAnsiTheme="minorHAnsi" w:cstheme="minorBidi"/>
                <w:b/>
                <w:bCs/>
              </w:rPr>
              <w:t xml:space="preserve">Note: </w:t>
            </w:r>
            <w:r w:rsidR="00633FF7" w:rsidRPr="55A1B9B1">
              <w:rPr>
                <w:rFonts w:asciiTheme="minorHAnsi" w:hAnsiTheme="minorHAnsi" w:cstheme="minorBidi"/>
                <w:b/>
                <w:bCs/>
              </w:rPr>
              <w:t xml:space="preserve">to help with this, </w:t>
            </w:r>
            <w:r w:rsidR="12E99C7C" w:rsidRPr="55A1B9B1">
              <w:rPr>
                <w:rFonts w:asciiTheme="minorHAnsi" w:hAnsiTheme="minorHAnsi" w:cstheme="minorBidi"/>
                <w:b/>
                <w:bCs/>
              </w:rPr>
              <w:t xml:space="preserve">instructors may </w:t>
            </w:r>
            <w:r w:rsidR="00F61099" w:rsidRPr="55A1B9B1">
              <w:rPr>
                <w:rFonts w:asciiTheme="minorHAnsi" w:hAnsiTheme="minorHAnsi" w:cstheme="minorBidi"/>
                <w:b/>
                <w:bCs/>
              </w:rPr>
              <w:t xml:space="preserve">choose to </w:t>
            </w:r>
            <w:r w:rsidR="12E99C7C" w:rsidRPr="55A1B9B1">
              <w:rPr>
                <w:rFonts w:asciiTheme="minorHAnsi" w:hAnsiTheme="minorHAnsi" w:cstheme="minorBidi"/>
                <w:b/>
                <w:bCs/>
              </w:rPr>
              <w:t xml:space="preserve">require their students to </w:t>
            </w:r>
            <w:r w:rsidR="0D9D2AAD" w:rsidRPr="55A1B9B1">
              <w:rPr>
                <w:rFonts w:asciiTheme="minorHAnsi" w:hAnsiTheme="minorHAnsi" w:cstheme="minorBidi"/>
                <w:b/>
                <w:bCs/>
              </w:rPr>
              <w:t>submit</w:t>
            </w:r>
            <w:r w:rsidR="12E99C7C" w:rsidRPr="55A1B9B1">
              <w:rPr>
                <w:rFonts w:asciiTheme="minorHAnsi" w:hAnsiTheme="minorHAnsi" w:cstheme="minorBidi"/>
                <w:b/>
                <w:bCs/>
              </w:rPr>
              <w:t xml:space="preserve"> Form D: </w:t>
            </w:r>
            <w:r w:rsidR="12E99C7C" w:rsidRPr="55A1B9B1">
              <w:rPr>
                <w:rFonts w:asciiTheme="minorHAnsi" w:hAnsiTheme="minorHAnsi" w:cstheme="minorBidi"/>
                <w:b/>
                <w:bCs/>
                <w:i/>
                <w:iCs/>
              </w:rPr>
              <w:t>Student Application to their Instructor for</w:t>
            </w:r>
            <w:r w:rsidR="00933B3F" w:rsidRPr="55A1B9B1">
              <w:rPr>
                <w:rFonts w:asciiTheme="minorHAnsi" w:hAnsiTheme="minorHAnsi" w:cstheme="minorBidi"/>
                <w:b/>
                <w:bCs/>
                <w:i/>
                <w:iCs/>
              </w:rPr>
              <w:t xml:space="preserve"> a Research Ethics Review of a</w:t>
            </w:r>
            <w:r w:rsidR="12E99C7C" w:rsidRPr="55A1B9B1">
              <w:rPr>
                <w:rFonts w:asciiTheme="minorHAnsi" w:hAnsiTheme="minorHAnsi" w:cstheme="minorBidi"/>
                <w:b/>
                <w:bCs/>
                <w:i/>
                <w:iCs/>
              </w:rPr>
              <w:t xml:space="preserve"> Course-Based Research</w:t>
            </w:r>
            <w:r w:rsidR="00933B3F" w:rsidRPr="55A1B9B1">
              <w:rPr>
                <w:rFonts w:asciiTheme="minorHAnsi" w:hAnsiTheme="minorHAnsi" w:cstheme="minorBidi"/>
                <w:b/>
                <w:bCs/>
                <w:i/>
                <w:iCs/>
              </w:rPr>
              <w:t xml:space="preserve"> Project</w:t>
            </w:r>
            <w:r w:rsidR="5A72DE83" w:rsidRPr="55A1B9B1">
              <w:rPr>
                <w:rFonts w:asciiTheme="minorHAnsi" w:hAnsiTheme="minorHAnsi" w:cstheme="minorBidi"/>
                <w:b/>
                <w:bCs/>
                <w:i/>
                <w:iCs/>
              </w:rPr>
              <w:t>.</w:t>
            </w:r>
            <w:r w:rsidR="5A72DE83" w:rsidRPr="55A1B9B1">
              <w:rPr>
                <w:rFonts w:asciiTheme="minorHAnsi" w:hAnsiTheme="minorHAnsi" w:cstheme="minorBidi"/>
                <w:b/>
                <w:bCs/>
              </w:rPr>
              <w:t xml:space="preserve">  See REB website for the form.</w:t>
            </w:r>
          </w:p>
        </w:tc>
      </w:tr>
      <w:tr w:rsidR="00127FE2" w:rsidRPr="00B87505" w14:paraId="73BFE718" w14:textId="77777777" w:rsidTr="55A1B9B1">
        <w:trPr>
          <w:trHeight w:val="469"/>
        </w:trPr>
        <w:tc>
          <w:tcPr>
            <w:tcW w:w="5000" w:type="pct"/>
            <w:tcMar>
              <w:top w:w="58" w:type="dxa"/>
              <w:left w:w="115" w:type="dxa"/>
              <w:bottom w:w="58" w:type="dxa"/>
              <w:right w:w="115" w:type="dxa"/>
            </w:tcMar>
            <w:vAlign w:val="center"/>
          </w:tcPr>
          <w:p w14:paraId="2F14F15E" w14:textId="77777777" w:rsidR="00411099" w:rsidRDefault="00411099" w:rsidP="00411099">
            <w:pPr>
              <w:spacing w:after="0" w:line="259" w:lineRule="auto"/>
              <w:rPr>
                <w:rFonts w:asciiTheme="minorHAnsi" w:hAnsiTheme="minorHAnsi" w:cstheme="minorHAnsi"/>
              </w:rPr>
            </w:pPr>
          </w:p>
          <w:p w14:paraId="766DF794" w14:textId="1AE3C54E" w:rsidR="00882E05" w:rsidRPr="00411099" w:rsidRDefault="00882E05" w:rsidP="00411099">
            <w:pPr>
              <w:spacing w:after="0" w:line="259" w:lineRule="auto"/>
              <w:rPr>
                <w:rFonts w:asciiTheme="minorHAnsi" w:hAnsiTheme="minorHAnsi" w:cstheme="minorHAnsi"/>
              </w:rPr>
            </w:pPr>
          </w:p>
        </w:tc>
      </w:tr>
      <w:tr w:rsidR="00F61099" w:rsidRPr="00B87505" w14:paraId="4B03AC73" w14:textId="77777777" w:rsidTr="55A1B9B1">
        <w:trPr>
          <w:trHeight w:val="469"/>
        </w:trPr>
        <w:tc>
          <w:tcPr>
            <w:tcW w:w="5000" w:type="pct"/>
            <w:shd w:val="clear" w:color="auto" w:fill="D9D9D9" w:themeFill="background1" w:themeFillShade="D9"/>
            <w:tcMar>
              <w:top w:w="58" w:type="dxa"/>
              <w:left w:w="115" w:type="dxa"/>
              <w:bottom w:w="58" w:type="dxa"/>
              <w:right w:w="115" w:type="dxa"/>
            </w:tcMar>
            <w:vAlign w:val="center"/>
          </w:tcPr>
          <w:p w14:paraId="1BF2C1DB" w14:textId="7E2741A8" w:rsidR="00F61099" w:rsidRPr="004B4B6C" w:rsidRDefault="00F61099" w:rsidP="004B4B6C">
            <w:pPr>
              <w:pStyle w:val="ListParagraph"/>
              <w:numPr>
                <w:ilvl w:val="0"/>
                <w:numId w:val="20"/>
              </w:numPr>
              <w:spacing w:after="0" w:line="259" w:lineRule="auto"/>
              <w:rPr>
                <w:rFonts w:asciiTheme="minorHAnsi" w:hAnsiTheme="minorHAnsi" w:cstheme="minorHAnsi"/>
                <w:b/>
              </w:rPr>
            </w:pPr>
            <w:r w:rsidRPr="004B4B6C">
              <w:rPr>
                <w:rFonts w:asciiTheme="minorHAnsi" w:hAnsiTheme="minorHAnsi" w:cstheme="minorHAnsi"/>
                <w:b/>
              </w:rPr>
              <w:t>If students are developing individual</w:t>
            </w:r>
            <w:r w:rsidR="00552BF4">
              <w:rPr>
                <w:rFonts w:asciiTheme="minorHAnsi" w:hAnsiTheme="minorHAnsi" w:cstheme="minorHAnsi"/>
                <w:b/>
              </w:rPr>
              <w:t>ized</w:t>
            </w:r>
            <w:r w:rsidRPr="004B4B6C">
              <w:rPr>
                <w:rFonts w:asciiTheme="minorHAnsi" w:hAnsiTheme="minorHAnsi" w:cstheme="minorHAnsi"/>
                <w:b/>
              </w:rPr>
              <w:t xml:space="preserve"> projects within the scope of th</w:t>
            </w:r>
            <w:r w:rsidR="00552BF4">
              <w:rPr>
                <w:rFonts w:asciiTheme="minorHAnsi" w:hAnsiTheme="minorHAnsi" w:cstheme="minorHAnsi"/>
                <w:b/>
              </w:rPr>
              <w:t>e instructor’s</w:t>
            </w:r>
            <w:r w:rsidR="00F5069E" w:rsidRPr="004B4B6C">
              <w:rPr>
                <w:rFonts w:asciiTheme="minorHAnsi" w:hAnsiTheme="minorHAnsi" w:cstheme="minorHAnsi"/>
                <w:b/>
              </w:rPr>
              <w:t xml:space="preserve"> </w:t>
            </w:r>
            <w:r w:rsidRPr="004B4B6C">
              <w:rPr>
                <w:rFonts w:asciiTheme="minorHAnsi" w:hAnsiTheme="minorHAnsi" w:cstheme="minorHAnsi"/>
                <w:b/>
              </w:rPr>
              <w:t>application, describe how you will review and approve them.</w:t>
            </w:r>
            <w:r w:rsidR="0073169E">
              <w:rPr>
                <w:rFonts w:asciiTheme="minorHAnsi" w:hAnsiTheme="minorHAnsi" w:cstheme="minorHAnsi"/>
                <w:b/>
              </w:rPr>
              <w:t xml:space="preserve"> </w:t>
            </w:r>
            <w:r w:rsidRPr="004B4B6C">
              <w:rPr>
                <w:rFonts w:asciiTheme="minorHAnsi" w:hAnsiTheme="minorHAnsi" w:cstheme="minorHAnsi"/>
                <w:b/>
              </w:rPr>
              <w:t xml:space="preserve"> Note: Instructors may choose to require their students to </w:t>
            </w:r>
            <w:r w:rsidR="00F5069E" w:rsidRPr="004B4B6C">
              <w:rPr>
                <w:rFonts w:asciiTheme="minorHAnsi" w:hAnsiTheme="minorHAnsi" w:cstheme="minorHAnsi"/>
                <w:b/>
              </w:rPr>
              <w:t>submit</w:t>
            </w:r>
            <w:r w:rsidRPr="004B4B6C">
              <w:rPr>
                <w:rFonts w:asciiTheme="minorHAnsi" w:hAnsiTheme="minorHAnsi" w:cstheme="minorHAnsi"/>
                <w:b/>
              </w:rPr>
              <w:t xml:space="preserve"> Form D: </w:t>
            </w:r>
            <w:r w:rsidR="009A3C8C" w:rsidRPr="0081697C">
              <w:rPr>
                <w:rFonts w:asciiTheme="minorHAnsi" w:hAnsiTheme="minorHAnsi" w:cstheme="minorHAnsi"/>
                <w:b/>
                <w:i/>
                <w:iCs/>
              </w:rPr>
              <w:t>Student Application to their Instructor for a Research Ethics Review of a Course-Based Research Project</w:t>
            </w:r>
          </w:p>
        </w:tc>
      </w:tr>
      <w:tr w:rsidR="00F61099" w:rsidRPr="00B87505" w14:paraId="5C41E9BE" w14:textId="77777777" w:rsidTr="55A1B9B1">
        <w:trPr>
          <w:trHeight w:val="469"/>
        </w:trPr>
        <w:tc>
          <w:tcPr>
            <w:tcW w:w="5000" w:type="pct"/>
            <w:tcMar>
              <w:top w:w="58" w:type="dxa"/>
              <w:left w:w="115" w:type="dxa"/>
              <w:bottom w:w="58" w:type="dxa"/>
              <w:right w:w="115" w:type="dxa"/>
            </w:tcMar>
            <w:vAlign w:val="center"/>
          </w:tcPr>
          <w:p w14:paraId="2C8F4D38" w14:textId="77777777" w:rsidR="00F61099" w:rsidRDefault="00F61099" w:rsidP="003D0F6B">
            <w:pPr>
              <w:spacing w:after="0" w:line="259" w:lineRule="auto"/>
              <w:rPr>
                <w:rFonts w:asciiTheme="minorHAnsi" w:hAnsiTheme="minorHAnsi" w:cstheme="minorHAnsi"/>
                <w:b/>
              </w:rPr>
            </w:pPr>
          </w:p>
          <w:p w14:paraId="66FB92F7" w14:textId="517C672F" w:rsidR="00882E05" w:rsidRDefault="00882E05" w:rsidP="003D0F6B">
            <w:pPr>
              <w:spacing w:after="0" w:line="259" w:lineRule="auto"/>
              <w:rPr>
                <w:rFonts w:asciiTheme="minorHAnsi" w:hAnsiTheme="minorHAnsi" w:cstheme="minorHAnsi"/>
                <w:b/>
              </w:rPr>
            </w:pPr>
          </w:p>
        </w:tc>
      </w:tr>
      <w:tr w:rsidR="003D0F6B" w:rsidRPr="00B87505" w14:paraId="47E488EF" w14:textId="77777777" w:rsidTr="55A1B9B1">
        <w:trPr>
          <w:trHeight w:val="469"/>
        </w:trPr>
        <w:tc>
          <w:tcPr>
            <w:tcW w:w="5000" w:type="pct"/>
            <w:shd w:val="clear" w:color="auto" w:fill="D9D9D9" w:themeFill="background1" w:themeFillShade="D9"/>
            <w:tcMar>
              <w:top w:w="58" w:type="dxa"/>
              <w:left w:w="115" w:type="dxa"/>
              <w:bottom w:w="58" w:type="dxa"/>
              <w:right w:w="115" w:type="dxa"/>
            </w:tcMar>
            <w:vAlign w:val="center"/>
          </w:tcPr>
          <w:p w14:paraId="11B42B0F" w14:textId="24220F5E" w:rsidR="003D0F6B" w:rsidRPr="004B4B6C" w:rsidRDefault="003D0F6B" w:rsidP="004B4B6C">
            <w:pPr>
              <w:pStyle w:val="ListParagraph"/>
              <w:numPr>
                <w:ilvl w:val="0"/>
                <w:numId w:val="20"/>
              </w:numPr>
              <w:spacing w:after="0" w:line="259" w:lineRule="auto"/>
              <w:rPr>
                <w:rFonts w:asciiTheme="minorHAnsi" w:hAnsiTheme="minorHAnsi" w:cstheme="minorHAnsi"/>
              </w:rPr>
            </w:pPr>
            <w:r w:rsidRPr="004B4B6C">
              <w:rPr>
                <w:rFonts w:asciiTheme="minorHAnsi" w:hAnsiTheme="minorHAnsi" w:cstheme="minorHAnsi"/>
                <w:b/>
              </w:rPr>
              <w:t xml:space="preserve">How will you ensure student completion of the TCPS2 CORE tutorial prior to the student(s) beginning their research?  The tutorial is free and takes three to four hours to complete.  </w:t>
            </w:r>
            <w:hyperlink r:id="rId11" w:history="1">
              <w:r w:rsidR="00FC7934" w:rsidRPr="004B4B6C">
                <w:rPr>
                  <w:rStyle w:val="Hyperlink"/>
                  <w:rFonts w:asciiTheme="minorHAnsi" w:hAnsiTheme="minorHAnsi" w:cstheme="minorHAnsi"/>
                  <w:b/>
                </w:rPr>
                <w:t>http://tcps2core.ca/welcome</w:t>
              </w:r>
            </w:hyperlink>
          </w:p>
        </w:tc>
      </w:tr>
      <w:tr w:rsidR="003D0F6B" w:rsidRPr="00B87505" w14:paraId="57D87613" w14:textId="77777777" w:rsidTr="55A1B9B1">
        <w:trPr>
          <w:trHeight w:val="469"/>
        </w:trPr>
        <w:tc>
          <w:tcPr>
            <w:tcW w:w="5000" w:type="pct"/>
            <w:tcMar>
              <w:top w:w="58" w:type="dxa"/>
              <w:left w:w="115" w:type="dxa"/>
              <w:bottom w:w="58" w:type="dxa"/>
              <w:right w:w="115" w:type="dxa"/>
            </w:tcMar>
            <w:vAlign w:val="center"/>
          </w:tcPr>
          <w:p w14:paraId="50092989" w14:textId="77777777" w:rsidR="003D0F6B" w:rsidRDefault="003D0F6B" w:rsidP="003D0F6B">
            <w:pPr>
              <w:spacing w:after="0" w:line="259" w:lineRule="auto"/>
              <w:rPr>
                <w:rFonts w:asciiTheme="minorHAnsi" w:hAnsiTheme="minorHAnsi" w:cstheme="minorHAnsi"/>
              </w:rPr>
            </w:pPr>
          </w:p>
          <w:p w14:paraId="2566124A" w14:textId="10921A57" w:rsidR="00882E05" w:rsidRPr="00411099" w:rsidRDefault="00882E05" w:rsidP="003D0F6B">
            <w:pPr>
              <w:spacing w:after="0" w:line="259" w:lineRule="auto"/>
              <w:rPr>
                <w:rFonts w:asciiTheme="minorHAnsi" w:hAnsiTheme="minorHAnsi" w:cstheme="minorHAnsi"/>
              </w:rPr>
            </w:pPr>
          </w:p>
        </w:tc>
      </w:tr>
      <w:tr w:rsidR="003D0F6B" w:rsidRPr="00B87505" w14:paraId="41FD438E" w14:textId="77777777" w:rsidTr="55A1B9B1">
        <w:trPr>
          <w:trHeight w:val="469"/>
        </w:trPr>
        <w:tc>
          <w:tcPr>
            <w:tcW w:w="5000" w:type="pct"/>
            <w:shd w:val="clear" w:color="auto" w:fill="D9D9D9" w:themeFill="background1" w:themeFillShade="D9"/>
            <w:tcMar>
              <w:top w:w="58" w:type="dxa"/>
              <w:left w:w="115" w:type="dxa"/>
              <w:bottom w:w="58" w:type="dxa"/>
              <w:right w:w="115" w:type="dxa"/>
            </w:tcMar>
            <w:vAlign w:val="center"/>
          </w:tcPr>
          <w:p w14:paraId="2E8BBDCE" w14:textId="00BF37E8" w:rsidR="003D0F6B" w:rsidRPr="004B4B6C" w:rsidRDefault="003D0F6B" w:rsidP="004B4B6C">
            <w:pPr>
              <w:pStyle w:val="ListParagraph"/>
              <w:numPr>
                <w:ilvl w:val="0"/>
                <w:numId w:val="20"/>
              </w:numPr>
              <w:spacing w:after="0" w:line="259" w:lineRule="auto"/>
              <w:rPr>
                <w:rFonts w:asciiTheme="minorHAnsi" w:hAnsiTheme="minorHAnsi" w:cstheme="minorHAnsi"/>
                <w:b/>
                <w:bCs/>
              </w:rPr>
            </w:pPr>
            <w:r>
              <w:rPr>
                <w:rFonts w:asciiTheme="minorHAnsi" w:hAnsiTheme="minorHAnsi" w:cstheme="minorHAnsi"/>
              </w:rPr>
              <w:t xml:space="preserve"> </w:t>
            </w:r>
            <w:r w:rsidRPr="004B4B6C">
              <w:rPr>
                <w:rFonts w:asciiTheme="minorHAnsi" w:hAnsiTheme="minorHAnsi" w:cstheme="minorHAnsi"/>
                <w:b/>
                <w:bCs/>
              </w:rPr>
              <w:t>How will you provide oversight of your students’ research project (e.g. class briefings, one-on-one update meetings</w:t>
            </w:r>
            <w:r w:rsidR="00F61099" w:rsidRPr="004B4B6C">
              <w:rPr>
                <w:rFonts w:asciiTheme="minorHAnsi" w:hAnsiTheme="minorHAnsi" w:cstheme="minorHAnsi"/>
                <w:b/>
                <w:bCs/>
              </w:rPr>
              <w:t>, etc</w:t>
            </w:r>
            <w:r w:rsidR="0073169E">
              <w:rPr>
                <w:rFonts w:asciiTheme="minorHAnsi" w:hAnsiTheme="minorHAnsi" w:cstheme="minorHAnsi"/>
                <w:b/>
                <w:bCs/>
              </w:rPr>
              <w:t>.</w:t>
            </w:r>
            <w:r w:rsidRPr="004B4B6C">
              <w:rPr>
                <w:rFonts w:asciiTheme="minorHAnsi" w:hAnsiTheme="minorHAnsi" w:cstheme="minorHAnsi"/>
                <w:b/>
                <w:bCs/>
              </w:rPr>
              <w:t xml:space="preserve">). </w:t>
            </w:r>
          </w:p>
        </w:tc>
      </w:tr>
      <w:tr w:rsidR="003D0F6B" w:rsidRPr="00B87505" w14:paraId="4D63AEA9" w14:textId="77777777" w:rsidTr="55A1B9B1">
        <w:trPr>
          <w:trHeight w:val="469"/>
        </w:trPr>
        <w:tc>
          <w:tcPr>
            <w:tcW w:w="5000" w:type="pct"/>
            <w:tcMar>
              <w:top w:w="58" w:type="dxa"/>
              <w:left w:w="115" w:type="dxa"/>
              <w:bottom w:w="58" w:type="dxa"/>
              <w:right w:w="115" w:type="dxa"/>
            </w:tcMar>
            <w:vAlign w:val="center"/>
          </w:tcPr>
          <w:p w14:paraId="1E1D6975" w14:textId="77777777" w:rsidR="003D0F6B" w:rsidRDefault="003D0F6B" w:rsidP="003D0F6B">
            <w:pPr>
              <w:spacing w:after="0" w:line="259" w:lineRule="auto"/>
              <w:rPr>
                <w:rFonts w:asciiTheme="minorHAnsi" w:hAnsiTheme="minorHAnsi" w:cstheme="minorHAnsi"/>
              </w:rPr>
            </w:pPr>
          </w:p>
          <w:p w14:paraId="2C156F83" w14:textId="0A8B53E0" w:rsidR="00882E05" w:rsidRPr="00411099" w:rsidRDefault="00882E05" w:rsidP="003D0F6B">
            <w:pPr>
              <w:spacing w:after="0" w:line="259" w:lineRule="auto"/>
              <w:rPr>
                <w:rFonts w:asciiTheme="minorHAnsi" w:hAnsiTheme="minorHAnsi" w:cstheme="minorHAnsi"/>
              </w:rPr>
            </w:pPr>
          </w:p>
        </w:tc>
      </w:tr>
    </w:tbl>
    <w:p w14:paraId="5DEDBB65" w14:textId="77777777" w:rsidR="00456819" w:rsidRPr="00B87505" w:rsidRDefault="00456819" w:rsidP="00C30264">
      <w:pPr>
        <w:spacing w:line="240" w:lineRule="auto"/>
        <w:rPr>
          <w:rFonts w:asciiTheme="minorHAnsi" w:hAnsiTheme="minorHAnsi" w:cstheme="minorHAnsi"/>
        </w:rPr>
      </w:pPr>
    </w:p>
    <w:p w14:paraId="043AEF6E" w14:textId="0D493694" w:rsidR="00456819" w:rsidRPr="000D7401" w:rsidRDefault="00127FE2" w:rsidP="00C30264">
      <w:pPr>
        <w:spacing w:line="240" w:lineRule="auto"/>
        <w:rPr>
          <w:rFonts w:asciiTheme="minorHAnsi" w:hAnsiTheme="minorHAnsi" w:cstheme="minorHAnsi"/>
          <w:b/>
          <w:sz w:val="24"/>
          <w:szCs w:val="24"/>
        </w:rPr>
      </w:pPr>
      <w:r w:rsidRPr="000D7401">
        <w:rPr>
          <w:rFonts w:asciiTheme="minorHAnsi" w:hAnsiTheme="minorHAnsi" w:cstheme="minorHAnsi"/>
          <w:b/>
          <w:sz w:val="24"/>
          <w:szCs w:val="24"/>
        </w:rPr>
        <w:t xml:space="preserve">E. </w:t>
      </w:r>
      <w:r w:rsidR="000D7401">
        <w:rPr>
          <w:rFonts w:asciiTheme="minorHAnsi" w:hAnsiTheme="minorHAnsi" w:cstheme="minorHAnsi"/>
          <w:b/>
          <w:sz w:val="24"/>
          <w:szCs w:val="24"/>
        </w:rPr>
        <w:tab/>
      </w:r>
      <w:r w:rsidRPr="000D7401">
        <w:rPr>
          <w:rFonts w:asciiTheme="minorHAnsi" w:hAnsiTheme="minorHAnsi" w:cstheme="minorHAnsi"/>
          <w:b/>
          <w:sz w:val="24"/>
          <w:szCs w:val="24"/>
        </w:rPr>
        <w:t>Other Required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10070"/>
      </w:tblGrid>
      <w:tr w:rsidR="00D07FEC" w:rsidRPr="00B87505" w14:paraId="1AFA5272" w14:textId="77777777" w:rsidTr="000D7401">
        <w:trPr>
          <w:trHeight w:val="469"/>
        </w:trPr>
        <w:tc>
          <w:tcPr>
            <w:tcW w:w="5000" w:type="pct"/>
            <w:shd w:val="clear" w:color="auto" w:fill="D9D9D9" w:themeFill="background1" w:themeFillShade="D9"/>
            <w:tcMar>
              <w:top w:w="58" w:type="dxa"/>
              <w:left w:w="115" w:type="dxa"/>
              <w:bottom w:w="58" w:type="dxa"/>
              <w:right w:w="115" w:type="dxa"/>
            </w:tcMar>
            <w:vAlign w:val="center"/>
          </w:tcPr>
          <w:p w14:paraId="15AD2966" w14:textId="77777777" w:rsidR="00411099" w:rsidRPr="00B87505" w:rsidRDefault="00411099" w:rsidP="000D7401">
            <w:pPr>
              <w:pStyle w:val="ListParagraph"/>
              <w:spacing w:after="0" w:line="259" w:lineRule="auto"/>
              <w:ind w:left="475"/>
              <w:rPr>
                <w:rFonts w:asciiTheme="minorHAnsi" w:hAnsiTheme="minorHAnsi" w:cstheme="minorHAnsi"/>
                <w:b/>
              </w:rPr>
            </w:pPr>
          </w:p>
          <w:p w14:paraId="27F0549E" w14:textId="5280F5EB" w:rsidR="00F5069E" w:rsidRPr="004B4B6C" w:rsidRDefault="00D23DA0" w:rsidP="004B4B6C">
            <w:pPr>
              <w:pStyle w:val="ListParagraph"/>
              <w:numPr>
                <w:ilvl w:val="0"/>
                <w:numId w:val="20"/>
              </w:numPr>
              <w:spacing w:after="0" w:line="240" w:lineRule="auto"/>
              <w:rPr>
                <w:b/>
                <w:sz w:val="24"/>
                <w:szCs w:val="24"/>
              </w:rPr>
            </w:pPr>
            <w:r w:rsidRPr="004B4B6C">
              <w:rPr>
                <w:rFonts w:asciiTheme="minorHAnsi" w:hAnsiTheme="minorHAnsi" w:cstheme="minorHAnsi"/>
                <w:b/>
              </w:rPr>
              <w:t>Sample</w:t>
            </w:r>
            <w:r w:rsidR="00456819" w:rsidRPr="004B4B6C">
              <w:rPr>
                <w:rFonts w:asciiTheme="minorHAnsi" w:hAnsiTheme="minorHAnsi" w:cstheme="minorHAnsi"/>
                <w:b/>
              </w:rPr>
              <w:t xml:space="preserve"> of the Informed Consent form</w:t>
            </w:r>
            <w:r w:rsidR="00FC7934">
              <w:rPr>
                <w:rFonts w:asciiTheme="minorHAnsi" w:hAnsiTheme="minorHAnsi" w:cstheme="minorHAnsi"/>
                <w:b/>
              </w:rPr>
              <w:t xml:space="preserve">, filled in by in </w:t>
            </w:r>
            <w:r w:rsidR="00633FF7">
              <w:rPr>
                <w:rFonts w:asciiTheme="minorHAnsi" w:hAnsiTheme="minorHAnsi" w:cstheme="minorHAnsi"/>
                <w:b/>
              </w:rPr>
              <w:t>i</w:t>
            </w:r>
            <w:r w:rsidR="00FC7934">
              <w:rPr>
                <w:rFonts w:asciiTheme="minorHAnsi" w:hAnsiTheme="minorHAnsi" w:cstheme="minorHAnsi"/>
                <w:b/>
              </w:rPr>
              <w:t xml:space="preserve">nstructor as a general template that will </w:t>
            </w:r>
            <w:r w:rsidR="00633FF7">
              <w:rPr>
                <w:rFonts w:asciiTheme="minorHAnsi" w:hAnsiTheme="minorHAnsi" w:cstheme="minorHAnsi"/>
                <w:b/>
              </w:rPr>
              <w:t xml:space="preserve">later </w:t>
            </w:r>
            <w:r w:rsidR="00FC7934">
              <w:rPr>
                <w:rFonts w:asciiTheme="minorHAnsi" w:hAnsiTheme="minorHAnsi" w:cstheme="minorHAnsi"/>
                <w:b/>
              </w:rPr>
              <w:t xml:space="preserve">be personalized by </w:t>
            </w:r>
            <w:r w:rsidRPr="004B4B6C">
              <w:rPr>
                <w:rFonts w:asciiTheme="minorHAnsi" w:hAnsiTheme="minorHAnsi" w:cstheme="minorHAnsi"/>
                <w:b/>
              </w:rPr>
              <w:t>the student</w:t>
            </w:r>
            <w:r w:rsidR="00F5122A">
              <w:rPr>
                <w:rFonts w:asciiTheme="minorHAnsi" w:hAnsiTheme="minorHAnsi" w:cstheme="minorHAnsi"/>
                <w:b/>
              </w:rPr>
              <w:t xml:space="preserve"> to the details of their study</w:t>
            </w:r>
            <w:r w:rsidR="00F5122A" w:rsidRPr="00F92400">
              <w:rPr>
                <w:rFonts w:asciiTheme="minorHAnsi" w:hAnsiTheme="minorHAnsi" w:cstheme="minorHAnsi"/>
                <w:b/>
              </w:rPr>
              <w:t>.</w:t>
            </w:r>
            <w:r w:rsidR="00FC7934" w:rsidRPr="00F92400">
              <w:rPr>
                <w:rFonts w:asciiTheme="minorHAnsi" w:hAnsiTheme="minorHAnsi" w:cstheme="minorHAnsi"/>
                <w:b/>
              </w:rPr>
              <w:t xml:space="preserve">  </w:t>
            </w:r>
            <w:r w:rsidR="00F5069E" w:rsidRPr="004B4B6C">
              <w:rPr>
                <w:b/>
              </w:rPr>
              <w:t xml:space="preserve">Please also </w:t>
            </w:r>
            <w:r w:rsidR="00236E40" w:rsidRPr="004B4B6C">
              <w:rPr>
                <w:b/>
              </w:rPr>
              <w:t xml:space="preserve">include on the consent form </w:t>
            </w:r>
            <w:r w:rsidR="00F5069E" w:rsidRPr="004B4B6C">
              <w:rPr>
                <w:b/>
              </w:rPr>
              <w:t xml:space="preserve">which course students are conducting the research for and that the purpose of the research is </w:t>
            </w:r>
            <w:r w:rsidR="00236E40" w:rsidRPr="004B4B6C">
              <w:rPr>
                <w:b/>
              </w:rPr>
              <w:t>for student learning (</w:t>
            </w:r>
            <w:r w:rsidR="00F5069E" w:rsidRPr="004B4B6C">
              <w:rPr>
                <w:b/>
              </w:rPr>
              <w:t>pedagogical</w:t>
            </w:r>
            <w:r w:rsidR="00236E40" w:rsidRPr="004B4B6C">
              <w:rPr>
                <w:b/>
              </w:rPr>
              <w:t>)</w:t>
            </w:r>
            <w:r w:rsidR="00F5069E" w:rsidRPr="004B4B6C">
              <w:rPr>
                <w:b/>
              </w:rPr>
              <w:t>.</w:t>
            </w:r>
            <w:r w:rsidR="00FC7934" w:rsidRPr="004B4B6C">
              <w:rPr>
                <w:b/>
              </w:rPr>
              <w:t xml:space="preserve"> </w:t>
            </w:r>
            <w:r w:rsidR="00FC7934" w:rsidRPr="00F92400">
              <w:rPr>
                <w:rFonts w:asciiTheme="minorHAnsi" w:hAnsiTheme="minorHAnsi" w:cstheme="minorHAnsi"/>
                <w:b/>
              </w:rPr>
              <w:t xml:space="preserve">Use Form B1 or B2, found on the REB Website.  </w:t>
            </w:r>
          </w:p>
          <w:p w14:paraId="51EC94D3" w14:textId="77777777" w:rsidR="00411099" w:rsidRPr="00F92400" w:rsidRDefault="00411099" w:rsidP="000D7401">
            <w:pPr>
              <w:pStyle w:val="ListParagraph"/>
              <w:spacing w:after="0" w:line="259" w:lineRule="auto"/>
              <w:rPr>
                <w:rFonts w:asciiTheme="minorHAnsi" w:hAnsiTheme="minorHAnsi" w:cstheme="minorHAnsi"/>
                <w:b/>
              </w:rPr>
            </w:pPr>
          </w:p>
          <w:p w14:paraId="6EFD0C54" w14:textId="132B85FD" w:rsidR="00F5122A" w:rsidRDefault="00F5122A" w:rsidP="00F5122A">
            <w:pPr>
              <w:pStyle w:val="ListParagraph"/>
              <w:numPr>
                <w:ilvl w:val="0"/>
                <w:numId w:val="20"/>
              </w:numPr>
              <w:spacing w:after="0" w:line="259" w:lineRule="auto"/>
              <w:rPr>
                <w:rFonts w:asciiTheme="minorHAnsi" w:hAnsiTheme="minorHAnsi" w:cstheme="minorHAnsi"/>
                <w:b/>
              </w:rPr>
            </w:pPr>
            <w:r w:rsidRPr="00B87505">
              <w:rPr>
                <w:rFonts w:asciiTheme="minorHAnsi" w:hAnsiTheme="minorHAnsi" w:cstheme="minorHAnsi"/>
                <w:b/>
              </w:rPr>
              <w:t>Examples of any test instruments/</w:t>
            </w:r>
            <w:r>
              <w:rPr>
                <w:rFonts w:asciiTheme="minorHAnsi" w:hAnsiTheme="minorHAnsi" w:cstheme="minorHAnsi"/>
                <w:b/>
              </w:rPr>
              <w:t xml:space="preserve">surveys questions, interview questions, </w:t>
            </w:r>
            <w:proofErr w:type="spellStart"/>
            <w:r>
              <w:rPr>
                <w:rFonts w:asciiTheme="minorHAnsi" w:hAnsiTheme="minorHAnsi" w:cstheme="minorHAnsi"/>
                <w:b/>
              </w:rPr>
              <w:t>etc</w:t>
            </w:r>
            <w:proofErr w:type="spellEnd"/>
            <w:r w:rsidRPr="00B87505">
              <w:rPr>
                <w:rFonts w:asciiTheme="minorHAnsi" w:hAnsiTheme="minorHAnsi" w:cstheme="minorHAnsi"/>
                <w:b/>
              </w:rPr>
              <w:t xml:space="preserve"> that will be used (if applicable).</w:t>
            </w:r>
          </w:p>
          <w:p w14:paraId="6A962D36" w14:textId="77777777" w:rsidR="001B2092" w:rsidRPr="001B2092" w:rsidRDefault="001B2092" w:rsidP="001B2092">
            <w:pPr>
              <w:pStyle w:val="ListParagraph"/>
              <w:rPr>
                <w:rFonts w:asciiTheme="minorHAnsi" w:hAnsiTheme="minorHAnsi" w:cstheme="minorHAnsi"/>
                <w:b/>
              </w:rPr>
            </w:pPr>
          </w:p>
          <w:p w14:paraId="3678DBF7" w14:textId="1F8BAADC" w:rsidR="00947105" w:rsidRPr="001B2092" w:rsidRDefault="001B2092" w:rsidP="00E4247D">
            <w:pPr>
              <w:pStyle w:val="ListParagraph"/>
              <w:numPr>
                <w:ilvl w:val="0"/>
                <w:numId w:val="20"/>
              </w:numPr>
              <w:spacing w:after="0" w:line="259" w:lineRule="auto"/>
              <w:rPr>
                <w:rFonts w:ascii="Arial" w:hAnsi="Arial" w:cs="Arial"/>
                <w:bCs/>
              </w:rPr>
            </w:pPr>
            <w:r w:rsidRPr="001B2092">
              <w:rPr>
                <w:rFonts w:asciiTheme="minorHAnsi" w:hAnsiTheme="minorHAnsi" w:cstheme="minorHAnsi"/>
                <w:b/>
              </w:rPr>
              <w:t xml:space="preserve"> </w:t>
            </w:r>
            <w:r w:rsidR="00944A35" w:rsidRPr="001B2092">
              <w:rPr>
                <w:rFonts w:asciiTheme="minorHAnsi" w:hAnsiTheme="minorHAnsi" w:cstheme="minorHAnsi"/>
                <w:b/>
              </w:rPr>
              <w:t>Examples of cover letter, if applicable.</w:t>
            </w:r>
            <w:r w:rsidR="00456819" w:rsidRPr="001B2092">
              <w:rPr>
                <w:rFonts w:asciiTheme="minorHAnsi" w:hAnsiTheme="minorHAnsi" w:cstheme="minorHAnsi"/>
                <w:b/>
              </w:rPr>
              <w:t xml:space="preserve"> </w:t>
            </w:r>
          </w:p>
          <w:p w14:paraId="7E2D9AF3" w14:textId="77777777" w:rsidR="001B2092" w:rsidRPr="001B2092" w:rsidRDefault="001B2092" w:rsidP="001B2092">
            <w:pPr>
              <w:pStyle w:val="ListParagraph"/>
              <w:rPr>
                <w:rFonts w:ascii="Arial" w:hAnsi="Arial" w:cs="Arial"/>
                <w:bCs/>
              </w:rPr>
            </w:pPr>
          </w:p>
          <w:p w14:paraId="0C51B04D" w14:textId="540ADFDB" w:rsidR="00CD2F66" w:rsidRPr="001B2092" w:rsidRDefault="00D07973" w:rsidP="001B2092">
            <w:pPr>
              <w:pStyle w:val="ListParagraph"/>
              <w:numPr>
                <w:ilvl w:val="0"/>
                <w:numId w:val="20"/>
              </w:numPr>
              <w:spacing w:after="0" w:line="259" w:lineRule="auto"/>
              <w:rPr>
                <w:rFonts w:ascii="Arial" w:hAnsi="Arial" w:cs="Arial"/>
                <w:bCs/>
              </w:rPr>
            </w:pPr>
            <w:r w:rsidRPr="001B2092">
              <w:rPr>
                <w:rFonts w:asciiTheme="minorHAnsi" w:hAnsiTheme="minorHAnsi" w:cstheme="minorHAnsi"/>
                <w:b/>
              </w:rPr>
              <w:t xml:space="preserve">TCPS2 </w:t>
            </w:r>
            <w:r w:rsidR="00CD2F66" w:rsidRPr="001B2092">
              <w:rPr>
                <w:rFonts w:asciiTheme="minorHAnsi" w:hAnsiTheme="minorHAnsi" w:cstheme="minorHAnsi"/>
                <w:b/>
              </w:rPr>
              <w:t xml:space="preserve">CORE Tutorial Certificate </w:t>
            </w:r>
            <w:r w:rsidRPr="001B2092">
              <w:rPr>
                <w:rFonts w:asciiTheme="minorHAnsi" w:hAnsiTheme="minorHAnsi" w:cstheme="minorHAnsi"/>
                <w:b/>
              </w:rPr>
              <w:t>of Completion</w:t>
            </w:r>
            <w:r w:rsidR="001208B5">
              <w:rPr>
                <w:rFonts w:asciiTheme="minorHAnsi" w:hAnsiTheme="minorHAnsi" w:cstheme="minorHAnsi"/>
                <w:b/>
              </w:rPr>
              <w:t xml:space="preserve"> </w:t>
            </w:r>
            <w:hyperlink r:id="rId12" w:history="1">
              <w:r w:rsidR="001208B5" w:rsidRPr="004B4B6C">
                <w:rPr>
                  <w:rStyle w:val="Hyperlink"/>
                  <w:rFonts w:asciiTheme="minorHAnsi" w:hAnsiTheme="minorHAnsi" w:cstheme="minorHAnsi"/>
                  <w:b/>
                </w:rPr>
                <w:t>http://tcps2core.ca/welcome</w:t>
              </w:r>
            </w:hyperlink>
          </w:p>
          <w:p w14:paraId="1B750432" w14:textId="77777777" w:rsidR="00947105" w:rsidRPr="001B2092" w:rsidRDefault="00947105" w:rsidP="001B2092">
            <w:pPr>
              <w:tabs>
                <w:tab w:val="left" w:pos="547"/>
                <w:tab w:val="left" w:pos="1080"/>
                <w:tab w:val="left" w:pos="1627"/>
                <w:tab w:val="left" w:pos="2160"/>
                <w:tab w:val="right" w:pos="10080"/>
              </w:tabs>
              <w:spacing w:after="0" w:line="240" w:lineRule="auto"/>
              <w:rPr>
                <w:rFonts w:ascii="Arial" w:hAnsi="Arial" w:cs="Arial"/>
                <w:bCs/>
              </w:rPr>
            </w:pPr>
          </w:p>
          <w:p w14:paraId="5DBF3828" w14:textId="74CCCE56" w:rsidR="00947105" w:rsidRPr="001B2092" w:rsidRDefault="00947105" w:rsidP="001B2092">
            <w:pPr>
              <w:pStyle w:val="ListParagraph"/>
              <w:numPr>
                <w:ilvl w:val="0"/>
                <w:numId w:val="30"/>
              </w:numPr>
              <w:tabs>
                <w:tab w:val="left" w:pos="690"/>
                <w:tab w:val="left" w:pos="1080"/>
                <w:tab w:val="left" w:pos="1627"/>
                <w:tab w:val="left" w:pos="2160"/>
                <w:tab w:val="right" w:pos="10080"/>
              </w:tabs>
              <w:spacing w:after="0" w:line="240" w:lineRule="auto"/>
              <w:rPr>
                <w:rFonts w:ascii="Arial" w:hAnsi="Arial" w:cs="Arial"/>
                <w:bCs/>
              </w:rPr>
            </w:pPr>
            <w:r w:rsidRPr="001B2092">
              <w:rPr>
                <w:rFonts w:asciiTheme="minorHAnsi" w:hAnsiTheme="minorHAnsi" w:cstheme="minorHAnsi"/>
                <w:bCs/>
              </w:rPr>
              <w:t>All instructors should submit their TCPS2 CORE Tutorial Certificate of Completion with this application</w:t>
            </w:r>
          </w:p>
          <w:p w14:paraId="06510F96" w14:textId="42B61137" w:rsidR="00CD2F66" w:rsidRPr="001B2092" w:rsidRDefault="00CD2F66" w:rsidP="001B2092">
            <w:pPr>
              <w:pStyle w:val="ListParagraph"/>
              <w:numPr>
                <w:ilvl w:val="0"/>
                <w:numId w:val="30"/>
              </w:numPr>
              <w:tabs>
                <w:tab w:val="left" w:pos="690"/>
                <w:tab w:val="left" w:pos="1080"/>
                <w:tab w:val="left" w:pos="1627"/>
                <w:tab w:val="left" w:pos="2160"/>
                <w:tab w:val="right" w:pos="10080"/>
              </w:tabs>
              <w:spacing w:after="0" w:line="240" w:lineRule="auto"/>
              <w:rPr>
                <w:rFonts w:ascii="Arial" w:hAnsi="Arial" w:cs="Arial"/>
                <w:bCs/>
              </w:rPr>
            </w:pPr>
            <w:r w:rsidRPr="001B2092">
              <w:rPr>
                <w:rFonts w:asciiTheme="minorHAnsi" w:hAnsiTheme="minorHAnsi" w:cstheme="minorHAnsi"/>
                <w:bCs/>
              </w:rPr>
              <w:t xml:space="preserve">The student’s TCPS2 Tutorial Certificate of Completion must be submitted </w:t>
            </w:r>
            <w:r w:rsidRPr="001B2092">
              <w:rPr>
                <w:rFonts w:cstheme="minorHAnsi"/>
                <w:bCs/>
              </w:rPr>
              <w:t>to</w:t>
            </w:r>
            <w:r w:rsidRPr="001B2092">
              <w:rPr>
                <w:rFonts w:asciiTheme="minorHAnsi" w:hAnsiTheme="minorHAnsi" w:cstheme="minorHAnsi"/>
                <w:bCs/>
              </w:rPr>
              <w:t xml:space="preserve"> the instructor prior to the student beginning their research.  </w:t>
            </w:r>
          </w:p>
          <w:p w14:paraId="77DD0C32" w14:textId="3039CDA2" w:rsidR="00CD2F66" w:rsidRPr="001B2092" w:rsidRDefault="00947105" w:rsidP="001B2092">
            <w:pPr>
              <w:pStyle w:val="ListParagraph"/>
              <w:numPr>
                <w:ilvl w:val="0"/>
                <w:numId w:val="30"/>
              </w:numPr>
              <w:tabs>
                <w:tab w:val="left" w:pos="690"/>
                <w:tab w:val="left" w:pos="1080"/>
                <w:tab w:val="left" w:pos="1627"/>
                <w:tab w:val="left" w:pos="2160"/>
                <w:tab w:val="right" w:pos="10080"/>
              </w:tabs>
              <w:spacing w:after="0" w:line="240" w:lineRule="auto"/>
              <w:rPr>
                <w:rFonts w:ascii="Arial" w:hAnsi="Arial" w:cs="Arial"/>
                <w:bCs/>
                <w:sz w:val="20"/>
                <w:szCs w:val="20"/>
              </w:rPr>
            </w:pPr>
            <w:r w:rsidRPr="001B2092">
              <w:rPr>
                <w:rFonts w:asciiTheme="minorHAnsi" w:hAnsiTheme="minorHAnsi" w:cstheme="minorHAnsi"/>
                <w:bCs/>
              </w:rPr>
              <w:t xml:space="preserve">Student TCPS2 Tutorial Certificate of Completion </w:t>
            </w:r>
            <w:r w:rsidR="00CD2F66" w:rsidRPr="001B2092">
              <w:rPr>
                <w:rFonts w:asciiTheme="minorHAnsi" w:hAnsiTheme="minorHAnsi" w:cstheme="minorHAnsi"/>
                <w:bCs/>
              </w:rPr>
              <w:t xml:space="preserve">must be given to the REB Administrative Assistant Amy Byers </w:t>
            </w:r>
            <w:r w:rsidR="00CD2F66" w:rsidRPr="001B2092">
              <w:rPr>
                <w:rFonts w:cstheme="minorHAnsi"/>
                <w:bCs/>
              </w:rPr>
              <w:t>(</w:t>
            </w:r>
            <w:hyperlink r:id="rId13" w:history="1">
              <w:r w:rsidR="00125C22" w:rsidRPr="00606A3D">
                <w:rPr>
                  <w:rStyle w:val="Hyperlink"/>
                </w:rPr>
                <w:t>reb</w:t>
              </w:r>
              <w:r w:rsidR="00125C22" w:rsidRPr="00606A3D">
                <w:rPr>
                  <w:rStyle w:val="Hyperlink"/>
                  <w:rFonts w:cstheme="minorHAnsi"/>
                  <w:bCs/>
                </w:rPr>
                <w:t>@selkirk.ca</w:t>
              </w:r>
            </w:hyperlink>
            <w:r w:rsidR="00CD2F66" w:rsidRPr="001B2092">
              <w:rPr>
                <w:rFonts w:cstheme="minorHAnsi"/>
                <w:bCs/>
              </w:rPr>
              <w:t xml:space="preserve">) by either the </w:t>
            </w:r>
            <w:r w:rsidR="00CD2F66" w:rsidRPr="001B2092">
              <w:rPr>
                <w:rFonts w:asciiTheme="minorHAnsi" w:hAnsiTheme="minorHAnsi" w:cstheme="minorHAnsi"/>
                <w:bCs/>
              </w:rPr>
              <w:t>instructor</w:t>
            </w:r>
            <w:r w:rsidR="00CD2F66" w:rsidRPr="001B2092">
              <w:rPr>
                <w:rFonts w:cstheme="minorHAnsi"/>
                <w:bCs/>
              </w:rPr>
              <w:t xml:space="preserve"> or student.</w:t>
            </w:r>
            <w:r w:rsidR="00CD2F66" w:rsidRPr="001B2092">
              <w:rPr>
                <w:rFonts w:asciiTheme="minorHAnsi" w:hAnsiTheme="minorHAnsi" w:cstheme="minorHAnsi"/>
                <w:bCs/>
              </w:rPr>
              <w:t xml:space="preserve"> </w:t>
            </w:r>
            <w:r w:rsidR="00C55AD0">
              <w:rPr>
                <w:rFonts w:asciiTheme="minorHAnsi" w:hAnsiTheme="minorHAnsi" w:cstheme="minorHAnsi"/>
                <w:bCs/>
              </w:rPr>
              <w:t xml:space="preserve">Please use the REB application file number in the subject line of the email. </w:t>
            </w:r>
          </w:p>
          <w:p w14:paraId="7629C5FC" w14:textId="77777777" w:rsidR="00CD2F66" w:rsidRPr="004B4B6C" w:rsidRDefault="00CD2F66" w:rsidP="004B4B6C">
            <w:pPr>
              <w:pStyle w:val="ListParagraph"/>
              <w:rPr>
                <w:rFonts w:asciiTheme="minorHAnsi" w:hAnsiTheme="minorHAnsi" w:cstheme="minorHAnsi"/>
                <w:b/>
              </w:rPr>
            </w:pPr>
          </w:p>
          <w:p w14:paraId="53C2AFD2" w14:textId="7B8D5404" w:rsidR="00D23DA0" w:rsidRDefault="00D07FEC" w:rsidP="004B4B6C">
            <w:pPr>
              <w:pStyle w:val="ListParagraph"/>
              <w:numPr>
                <w:ilvl w:val="0"/>
                <w:numId w:val="20"/>
              </w:numPr>
              <w:spacing w:after="0" w:line="259" w:lineRule="auto"/>
              <w:rPr>
                <w:rFonts w:asciiTheme="minorHAnsi" w:hAnsiTheme="minorHAnsi" w:cstheme="minorHAnsi"/>
                <w:b/>
              </w:rPr>
            </w:pPr>
            <w:r w:rsidRPr="00B87505">
              <w:rPr>
                <w:rFonts w:asciiTheme="minorHAnsi" w:hAnsiTheme="minorHAnsi" w:cstheme="minorHAnsi"/>
                <w:b/>
              </w:rPr>
              <w:t>Other relevant information or material.</w:t>
            </w:r>
            <w:r w:rsidR="000B33D3">
              <w:rPr>
                <w:rFonts w:asciiTheme="minorHAnsi" w:hAnsiTheme="minorHAnsi" w:cstheme="minorHAnsi"/>
                <w:b/>
              </w:rPr>
              <w:t xml:space="preserve"> </w:t>
            </w:r>
          </w:p>
          <w:p w14:paraId="2CA39791" w14:textId="6AC0253A" w:rsidR="00D474F0" w:rsidRPr="00B87505" w:rsidRDefault="00D474F0" w:rsidP="004B4B6C">
            <w:pPr>
              <w:pStyle w:val="ListParagraph"/>
              <w:spacing w:after="0" w:line="259" w:lineRule="auto"/>
              <w:ind w:left="360"/>
              <w:rPr>
                <w:rFonts w:asciiTheme="minorHAnsi" w:hAnsiTheme="minorHAnsi" w:cstheme="minorHAnsi"/>
                <w:b/>
              </w:rPr>
            </w:pPr>
          </w:p>
        </w:tc>
      </w:tr>
    </w:tbl>
    <w:p w14:paraId="10399ECF" w14:textId="77777777" w:rsidR="00BD4D9C" w:rsidRPr="00B87505" w:rsidRDefault="00BD4D9C" w:rsidP="0008404D">
      <w:pPr>
        <w:autoSpaceDE w:val="0"/>
        <w:autoSpaceDN w:val="0"/>
        <w:adjustRightInd w:val="0"/>
        <w:rPr>
          <w:rFonts w:asciiTheme="minorHAnsi" w:hAnsiTheme="minorHAnsi" w:cstheme="minorHAnsi"/>
          <w:i/>
          <w:iCs/>
        </w:rPr>
      </w:pPr>
    </w:p>
    <w:sectPr w:rsidR="00BD4D9C" w:rsidRPr="00B87505" w:rsidSect="002456CB">
      <w:footerReference w:type="even" r:id="rId14"/>
      <w:footerReference w:type="default" r:id="rId15"/>
      <w:pgSz w:w="12240" w:h="15840"/>
      <w:pgMar w:top="1138" w:right="1080" w:bottom="1138" w:left="1080"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471AC" w14:textId="77777777" w:rsidR="000A6213" w:rsidRDefault="000A6213">
      <w:r>
        <w:separator/>
      </w:r>
    </w:p>
  </w:endnote>
  <w:endnote w:type="continuationSeparator" w:id="0">
    <w:p w14:paraId="6BB1889B" w14:textId="77777777" w:rsidR="000A6213" w:rsidRDefault="000A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w:altName w:val="Calibri"/>
    <w:panose1 w:val="00000000000000000000"/>
    <w:charset w:val="C8"/>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3833" w14:textId="77777777" w:rsidR="00BE1496" w:rsidRDefault="00DD6D01" w:rsidP="0025753D">
    <w:pPr>
      <w:pStyle w:val="Footer"/>
      <w:framePr w:wrap="around" w:vAnchor="text" w:hAnchor="margin" w:xAlign="center" w:y="1"/>
      <w:rPr>
        <w:rStyle w:val="PageNumber"/>
      </w:rPr>
    </w:pPr>
    <w:r>
      <w:rPr>
        <w:rStyle w:val="PageNumber"/>
      </w:rPr>
      <w:fldChar w:fldCharType="begin"/>
    </w:r>
    <w:r w:rsidR="00BE1496">
      <w:rPr>
        <w:rStyle w:val="PageNumber"/>
      </w:rPr>
      <w:instrText xml:space="preserve">PAGE  </w:instrText>
    </w:r>
    <w:r>
      <w:rPr>
        <w:rStyle w:val="PageNumber"/>
      </w:rPr>
      <w:fldChar w:fldCharType="separate"/>
    </w:r>
    <w:r w:rsidR="00BE1496">
      <w:rPr>
        <w:rStyle w:val="PageNumber"/>
        <w:noProof/>
      </w:rPr>
      <w:t>14</w:t>
    </w:r>
    <w:r>
      <w:rPr>
        <w:rStyle w:val="PageNumber"/>
      </w:rPr>
      <w:fldChar w:fldCharType="end"/>
    </w:r>
  </w:p>
  <w:p w14:paraId="6907B180" w14:textId="77777777" w:rsidR="00BE1496" w:rsidRDefault="00BE1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C078" w14:textId="439018EF" w:rsidR="00BE1496" w:rsidRDefault="0008404D" w:rsidP="005E2B66">
    <w:pPr>
      <w:tabs>
        <w:tab w:val="right" w:pos="9450"/>
      </w:tabs>
    </w:pPr>
    <w:r>
      <w:rPr>
        <w:rFonts w:ascii="Arial" w:hAnsi="Arial" w:cs="Arial"/>
        <w:noProof/>
        <w:sz w:val="16"/>
        <w:szCs w:val="16"/>
      </w:rPr>
      <w:fldChar w:fldCharType="begin"/>
    </w:r>
    <w:r>
      <w:rPr>
        <w:rFonts w:ascii="Arial" w:hAnsi="Arial" w:cs="Arial"/>
        <w:noProof/>
        <w:sz w:val="16"/>
        <w:szCs w:val="16"/>
      </w:rPr>
      <w:instrText xml:space="preserve"> FILENAME  \* FirstCap  \* MERGEFORMAT </w:instrText>
    </w:r>
    <w:r>
      <w:rPr>
        <w:rFonts w:ascii="Arial" w:hAnsi="Arial" w:cs="Arial"/>
        <w:noProof/>
        <w:sz w:val="16"/>
        <w:szCs w:val="16"/>
      </w:rPr>
      <w:fldChar w:fldCharType="separate"/>
    </w:r>
    <w:r w:rsidR="00BE1496" w:rsidRPr="00470846">
      <w:rPr>
        <w:rFonts w:ascii="Arial" w:hAnsi="Arial" w:cs="Arial"/>
        <w:noProof/>
        <w:sz w:val="16"/>
        <w:szCs w:val="16"/>
      </w:rPr>
      <w:t>Form_C_</w:t>
    </w:r>
    <w:r w:rsidR="00BE1496" w:rsidRPr="00470846">
      <w:rPr>
        <w:noProof/>
        <w:sz w:val="16"/>
        <w:szCs w:val="16"/>
      </w:rPr>
      <w:t>research_app</w:t>
    </w:r>
    <w:r>
      <w:rPr>
        <w:noProof/>
        <w:sz w:val="16"/>
        <w:szCs w:val="16"/>
      </w:rPr>
      <w:fldChar w:fldCharType="end"/>
    </w:r>
    <w:r>
      <w:rPr>
        <w:noProof/>
        <w:sz w:val="16"/>
        <w:szCs w:val="16"/>
      </w:rPr>
      <w:t>/20</w:t>
    </w:r>
    <w:r w:rsidR="004B4B6C">
      <w:rPr>
        <w:noProof/>
        <w:sz w:val="16"/>
        <w:szCs w:val="16"/>
      </w:rPr>
      <w:t>22/06</w:t>
    </w:r>
    <w:r w:rsidR="00BE1496">
      <w:rPr>
        <w:sz w:val="16"/>
        <w:szCs w:val="16"/>
      </w:rPr>
      <w:tab/>
    </w:r>
    <w:r w:rsidR="00BE1496" w:rsidRPr="002A3E27">
      <w:rPr>
        <w:rFonts w:ascii="Arial" w:hAnsi="Arial" w:cs="Arial"/>
        <w:sz w:val="16"/>
        <w:szCs w:val="16"/>
      </w:rPr>
      <w:t xml:space="preserve">Page </w:t>
    </w:r>
    <w:r w:rsidR="00DD6D01" w:rsidRPr="002A3E27">
      <w:rPr>
        <w:rFonts w:ascii="Arial" w:hAnsi="Arial" w:cs="Arial"/>
        <w:sz w:val="16"/>
        <w:szCs w:val="16"/>
      </w:rPr>
      <w:fldChar w:fldCharType="begin"/>
    </w:r>
    <w:r w:rsidR="00BE1496" w:rsidRPr="002A3E27">
      <w:rPr>
        <w:rFonts w:ascii="Arial" w:hAnsi="Arial" w:cs="Arial"/>
        <w:sz w:val="16"/>
        <w:szCs w:val="16"/>
      </w:rPr>
      <w:instrText xml:space="preserve"> PAGE </w:instrText>
    </w:r>
    <w:r w:rsidR="00DD6D01" w:rsidRPr="002A3E27">
      <w:rPr>
        <w:rFonts w:ascii="Arial" w:hAnsi="Arial" w:cs="Arial"/>
        <w:sz w:val="16"/>
        <w:szCs w:val="16"/>
      </w:rPr>
      <w:fldChar w:fldCharType="separate"/>
    </w:r>
    <w:r>
      <w:rPr>
        <w:rFonts w:ascii="Arial" w:hAnsi="Arial" w:cs="Arial"/>
        <w:noProof/>
        <w:sz w:val="16"/>
        <w:szCs w:val="16"/>
      </w:rPr>
      <w:t>2</w:t>
    </w:r>
    <w:r w:rsidR="00DD6D01" w:rsidRPr="002A3E27">
      <w:rPr>
        <w:rFonts w:ascii="Arial" w:hAnsi="Arial" w:cs="Arial"/>
        <w:sz w:val="16"/>
        <w:szCs w:val="16"/>
      </w:rPr>
      <w:fldChar w:fldCharType="end"/>
    </w:r>
    <w:r w:rsidR="00BE1496" w:rsidRPr="002A3E27">
      <w:rPr>
        <w:rFonts w:ascii="Arial" w:hAnsi="Arial" w:cs="Arial"/>
        <w:sz w:val="16"/>
        <w:szCs w:val="16"/>
      </w:rPr>
      <w:t xml:space="preserve"> of </w:t>
    </w:r>
    <w:r w:rsidR="00DD6D01" w:rsidRPr="002A3E27">
      <w:rPr>
        <w:rFonts w:ascii="Arial" w:hAnsi="Arial" w:cs="Arial"/>
        <w:sz w:val="16"/>
        <w:szCs w:val="16"/>
      </w:rPr>
      <w:fldChar w:fldCharType="begin"/>
    </w:r>
    <w:r w:rsidR="00BE1496" w:rsidRPr="002A3E27">
      <w:rPr>
        <w:rFonts w:ascii="Arial" w:hAnsi="Arial" w:cs="Arial"/>
        <w:sz w:val="16"/>
        <w:szCs w:val="16"/>
      </w:rPr>
      <w:instrText xml:space="preserve"> NUMPAGES  </w:instrText>
    </w:r>
    <w:r w:rsidR="00DD6D01" w:rsidRPr="002A3E27">
      <w:rPr>
        <w:rFonts w:ascii="Arial" w:hAnsi="Arial" w:cs="Arial"/>
        <w:sz w:val="16"/>
        <w:szCs w:val="16"/>
      </w:rPr>
      <w:fldChar w:fldCharType="separate"/>
    </w:r>
    <w:r>
      <w:rPr>
        <w:rFonts w:ascii="Arial" w:hAnsi="Arial" w:cs="Arial"/>
        <w:noProof/>
        <w:sz w:val="16"/>
        <w:szCs w:val="16"/>
      </w:rPr>
      <w:t>3</w:t>
    </w:r>
    <w:r w:rsidR="00DD6D01" w:rsidRPr="002A3E27">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CE25C" w14:textId="77777777" w:rsidR="000A6213" w:rsidRDefault="000A6213">
      <w:r>
        <w:separator/>
      </w:r>
    </w:p>
  </w:footnote>
  <w:footnote w:type="continuationSeparator" w:id="0">
    <w:p w14:paraId="4EC43D83" w14:textId="77777777" w:rsidR="000A6213" w:rsidRDefault="000A6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87C1E22"/>
    <w:lvl w:ilvl="0">
      <w:start w:val="1"/>
      <w:numFmt w:val="decimal"/>
      <w:lvlText w:val="%1."/>
      <w:lvlJc w:val="left"/>
      <w:pPr>
        <w:tabs>
          <w:tab w:val="num" w:pos="360"/>
        </w:tabs>
        <w:ind w:left="360" w:hanging="360"/>
      </w:pPr>
    </w:lvl>
  </w:abstractNum>
  <w:abstractNum w:abstractNumId="1" w15:restartNumberingAfterBreak="0">
    <w:nsid w:val="004F7EF8"/>
    <w:multiLevelType w:val="hybridMultilevel"/>
    <w:tmpl w:val="305818D4"/>
    <w:lvl w:ilvl="0" w:tplc="FFFFFFFF">
      <w:start w:val="1"/>
      <w:numFmt w:val="decimal"/>
      <w:lvlText w:val="%1."/>
      <w:lvlJc w:val="left"/>
      <w:pPr>
        <w:ind w:left="475" w:hanging="360"/>
      </w:pPr>
      <w:rPr>
        <w:rFonts w:hint="default"/>
        <w:b/>
        <w:i w:val="0"/>
      </w:rPr>
    </w:lvl>
    <w:lvl w:ilvl="1" w:tplc="FFFFFFFF" w:tentative="1">
      <w:start w:val="1"/>
      <w:numFmt w:val="lowerLetter"/>
      <w:lvlText w:val="%2."/>
      <w:lvlJc w:val="left"/>
      <w:pPr>
        <w:ind w:left="1195" w:hanging="360"/>
      </w:pPr>
    </w:lvl>
    <w:lvl w:ilvl="2" w:tplc="FFFFFFFF" w:tentative="1">
      <w:start w:val="1"/>
      <w:numFmt w:val="lowerRoman"/>
      <w:lvlText w:val="%3."/>
      <w:lvlJc w:val="right"/>
      <w:pPr>
        <w:ind w:left="1915" w:hanging="180"/>
      </w:pPr>
    </w:lvl>
    <w:lvl w:ilvl="3" w:tplc="FFFFFFFF" w:tentative="1">
      <w:start w:val="1"/>
      <w:numFmt w:val="decimal"/>
      <w:lvlText w:val="%4."/>
      <w:lvlJc w:val="left"/>
      <w:pPr>
        <w:ind w:left="2635" w:hanging="360"/>
      </w:pPr>
    </w:lvl>
    <w:lvl w:ilvl="4" w:tplc="FFFFFFFF" w:tentative="1">
      <w:start w:val="1"/>
      <w:numFmt w:val="lowerLetter"/>
      <w:lvlText w:val="%5."/>
      <w:lvlJc w:val="left"/>
      <w:pPr>
        <w:ind w:left="3355" w:hanging="360"/>
      </w:pPr>
    </w:lvl>
    <w:lvl w:ilvl="5" w:tplc="FFFFFFFF" w:tentative="1">
      <w:start w:val="1"/>
      <w:numFmt w:val="lowerRoman"/>
      <w:lvlText w:val="%6."/>
      <w:lvlJc w:val="right"/>
      <w:pPr>
        <w:ind w:left="4075" w:hanging="180"/>
      </w:pPr>
    </w:lvl>
    <w:lvl w:ilvl="6" w:tplc="FFFFFFFF" w:tentative="1">
      <w:start w:val="1"/>
      <w:numFmt w:val="decimal"/>
      <w:lvlText w:val="%7."/>
      <w:lvlJc w:val="left"/>
      <w:pPr>
        <w:ind w:left="4795" w:hanging="360"/>
      </w:pPr>
    </w:lvl>
    <w:lvl w:ilvl="7" w:tplc="FFFFFFFF" w:tentative="1">
      <w:start w:val="1"/>
      <w:numFmt w:val="lowerLetter"/>
      <w:lvlText w:val="%8."/>
      <w:lvlJc w:val="left"/>
      <w:pPr>
        <w:ind w:left="5515" w:hanging="360"/>
      </w:pPr>
    </w:lvl>
    <w:lvl w:ilvl="8" w:tplc="FFFFFFFF" w:tentative="1">
      <w:start w:val="1"/>
      <w:numFmt w:val="lowerRoman"/>
      <w:lvlText w:val="%9."/>
      <w:lvlJc w:val="right"/>
      <w:pPr>
        <w:ind w:left="6235" w:hanging="180"/>
      </w:pPr>
    </w:lvl>
  </w:abstractNum>
  <w:abstractNum w:abstractNumId="2" w15:restartNumberingAfterBreak="0">
    <w:nsid w:val="00E469B1"/>
    <w:multiLevelType w:val="hybridMultilevel"/>
    <w:tmpl w:val="D73A5FF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3BC5305"/>
    <w:multiLevelType w:val="hybridMultilevel"/>
    <w:tmpl w:val="1F0C5EA2"/>
    <w:lvl w:ilvl="0" w:tplc="CBE478EA">
      <w:start w:val="1"/>
      <w:numFmt w:val="decimal"/>
      <w:lvlText w:val="%1."/>
      <w:lvlJc w:val="left"/>
      <w:pPr>
        <w:ind w:left="720" w:hanging="360"/>
      </w:pPr>
      <w:rPr>
        <w:rFonts w:asciiTheme="minorHAnsi" w:hAnsiTheme="minorHAnsi" w:cs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46FF1"/>
    <w:multiLevelType w:val="hybridMultilevel"/>
    <w:tmpl w:val="0CCAF5B4"/>
    <w:lvl w:ilvl="0" w:tplc="4F48E53E">
      <w:start w:val="15"/>
      <w:numFmt w:val="bullet"/>
      <w:lvlText w:val=""/>
      <w:lvlJc w:val="left"/>
      <w:pPr>
        <w:ind w:left="720" w:hanging="360"/>
      </w:pPr>
      <w:rPr>
        <w:rFonts w:ascii="Wingdings" w:eastAsia="Times New Roman"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4172D4F"/>
    <w:multiLevelType w:val="hybridMultilevel"/>
    <w:tmpl w:val="EEACF8C2"/>
    <w:lvl w:ilvl="0" w:tplc="04090017">
      <w:start w:val="1"/>
      <w:numFmt w:val="lowerLetter"/>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51F4328"/>
    <w:multiLevelType w:val="hybridMultilevel"/>
    <w:tmpl w:val="6EDC5AB6"/>
    <w:lvl w:ilvl="0" w:tplc="1009000F">
      <w:start w:val="1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8254C73"/>
    <w:multiLevelType w:val="hybridMultilevel"/>
    <w:tmpl w:val="F2B81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87251AD"/>
    <w:multiLevelType w:val="hybridMultilevel"/>
    <w:tmpl w:val="5830B086"/>
    <w:lvl w:ilvl="0" w:tplc="082E4158">
      <w:start w:val="1"/>
      <w:numFmt w:val="decimal"/>
      <w:lvlText w:val="%1."/>
      <w:lvlJc w:val="left"/>
      <w:pPr>
        <w:ind w:left="590"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9" w15:restartNumberingAfterBreak="0">
    <w:nsid w:val="318453A8"/>
    <w:multiLevelType w:val="hybridMultilevel"/>
    <w:tmpl w:val="5050871C"/>
    <w:lvl w:ilvl="0" w:tplc="0409000F">
      <w:start w:val="1"/>
      <w:numFmt w:val="decimal"/>
      <w:lvlText w:val="%1."/>
      <w:lvlJc w:val="left"/>
      <w:pPr>
        <w:ind w:left="473" w:hanging="360"/>
      </w:p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0" w15:restartNumberingAfterBreak="0">
    <w:nsid w:val="35CC0B86"/>
    <w:multiLevelType w:val="hybridMultilevel"/>
    <w:tmpl w:val="A07C31FA"/>
    <w:lvl w:ilvl="0" w:tplc="1009000F">
      <w:start w:val="1"/>
      <w:numFmt w:val="decimal"/>
      <w:lvlText w:val="%1."/>
      <w:lvlJc w:val="left"/>
      <w:pPr>
        <w:ind w:left="882" w:hanging="360"/>
      </w:pPr>
    </w:lvl>
    <w:lvl w:ilvl="1" w:tplc="10090019" w:tentative="1">
      <w:start w:val="1"/>
      <w:numFmt w:val="lowerLetter"/>
      <w:lvlText w:val="%2."/>
      <w:lvlJc w:val="left"/>
      <w:pPr>
        <w:ind w:left="1602" w:hanging="360"/>
      </w:pPr>
    </w:lvl>
    <w:lvl w:ilvl="2" w:tplc="1009001B" w:tentative="1">
      <w:start w:val="1"/>
      <w:numFmt w:val="lowerRoman"/>
      <w:lvlText w:val="%3."/>
      <w:lvlJc w:val="right"/>
      <w:pPr>
        <w:ind w:left="2322" w:hanging="180"/>
      </w:pPr>
    </w:lvl>
    <w:lvl w:ilvl="3" w:tplc="1009000F" w:tentative="1">
      <w:start w:val="1"/>
      <w:numFmt w:val="decimal"/>
      <w:lvlText w:val="%4."/>
      <w:lvlJc w:val="left"/>
      <w:pPr>
        <w:ind w:left="3042" w:hanging="360"/>
      </w:pPr>
    </w:lvl>
    <w:lvl w:ilvl="4" w:tplc="10090019" w:tentative="1">
      <w:start w:val="1"/>
      <w:numFmt w:val="lowerLetter"/>
      <w:lvlText w:val="%5."/>
      <w:lvlJc w:val="left"/>
      <w:pPr>
        <w:ind w:left="3762" w:hanging="360"/>
      </w:pPr>
    </w:lvl>
    <w:lvl w:ilvl="5" w:tplc="1009001B" w:tentative="1">
      <w:start w:val="1"/>
      <w:numFmt w:val="lowerRoman"/>
      <w:lvlText w:val="%6."/>
      <w:lvlJc w:val="right"/>
      <w:pPr>
        <w:ind w:left="4482" w:hanging="180"/>
      </w:pPr>
    </w:lvl>
    <w:lvl w:ilvl="6" w:tplc="1009000F" w:tentative="1">
      <w:start w:val="1"/>
      <w:numFmt w:val="decimal"/>
      <w:lvlText w:val="%7."/>
      <w:lvlJc w:val="left"/>
      <w:pPr>
        <w:ind w:left="5202" w:hanging="360"/>
      </w:pPr>
    </w:lvl>
    <w:lvl w:ilvl="7" w:tplc="10090019" w:tentative="1">
      <w:start w:val="1"/>
      <w:numFmt w:val="lowerLetter"/>
      <w:lvlText w:val="%8."/>
      <w:lvlJc w:val="left"/>
      <w:pPr>
        <w:ind w:left="5922" w:hanging="360"/>
      </w:pPr>
    </w:lvl>
    <w:lvl w:ilvl="8" w:tplc="1009001B" w:tentative="1">
      <w:start w:val="1"/>
      <w:numFmt w:val="lowerRoman"/>
      <w:lvlText w:val="%9."/>
      <w:lvlJc w:val="right"/>
      <w:pPr>
        <w:ind w:left="6642" w:hanging="180"/>
      </w:pPr>
    </w:lvl>
  </w:abstractNum>
  <w:abstractNum w:abstractNumId="11" w15:restartNumberingAfterBreak="0">
    <w:nsid w:val="3A737F2F"/>
    <w:multiLevelType w:val="hybridMultilevel"/>
    <w:tmpl w:val="061E307E"/>
    <w:lvl w:ilvl="0" w:tplc="5CE088E6">
      <w:start w:val="1"/>
      <w:numFmt w:val="decimal"/>
      <w:lvlText w:val="%1."/>
      <w:lvlJc w:val="left"/>
      <w:pPr>
        <w:ind w:left="590"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15:restartNumberingAfterBreak="0">
    <w:nsid w:val="3FAD008C"/>
    <w:multiLevelType w:val="multilevel"/>
    <w:tmpl w:val="5AC24E52"/>
    <w:lvl w:ilvl="0">
      <w:start w:val="1"/>
      <w:numFmt w:val="decimal"/>
      <w:pStyle w:val="Numberingsinglespaced"/>
      <w:lvlText w:val="%1."/>
      <w:lvlJc w:val="left"/>
      <w:pPr>
        <w:tabs>
          <w:tab w:val="num" w:pos="547"/>
        </w:tabs>
        <w:ind w:left="547" w:hanging="547"/>
      </w:pPr>
      <w:rPr>
        <w:rFonts w:hint="default"/>
        <w:b w:val="0"/>
        <w:bCs w:val="0"/>
      </w:rPr>
    </w:lvl>
    <w:lvl w:ilvl="1">
      <w:start w:val="1"/>
      <w:numFmt w:val="lowerLetter"/>
      <w:lvlText w:val="%2."/>
      <w:lvlJc w:val="left"/>
      <w:pPr>
        <w:tabs>
          <w:tab w:val="num" w:pos="1080"/>
        </w:tabs>
        <w:ind w:left="1080" w:hanging="533"/>
      </w:pPr>
      <w:rPr>
        <w:rFonts w:hint="default"/>
      </w:rPr>
    </w:lvl>
    <w:lvl w:ilvl="2">
      <w:start w:val="1"/>
      <w:numFmt w:val="lowerRoman"/>
      <w:lvlText w:val="%3."/>
      <w:lvlJc w:val="left"/>
      <w:pPr>
        <w:tabs>
          <w:tab w:val="num" w:pos="1627"/>
        </w:tabs>
        <w:ind w:left="1627" w:hanging="547"/>
      </w:pPr>
      <w:rPr>
        <w:rFonts w:hint="default"/>
      </w:rPr>
    </w:lvl>
    <w:lvl w:ilvl="3">
      <w:start w:val="1"/>
      <w:numFmt w:val="decimal"/>
      <w:lvlText w:val="(%4)"/>
      <w:lvlJc w:val="left"/>
      <w:pPr>
        <w:tabs>
          <w:tab w:val="num" w:pos="2160"/>
        </w:tabs>
        <w:ind w:left="2160" w:hanging="533"/>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FEB508A"/>
    <w:multiLevelType w:val="hybridMultilevel"/>
    <w:tmpl w:val="1D3CFE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0216316"/>
    <w:multiLevelType w:val="hybridMultilevel"/>
    <w:tmpl w:val="F2D2093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31429C7"/>
    <w:multiLevelType w:val="hybridMultilevel"/>
    <w:tmpl w:val="9B6C1DC0"/>
    <w:lvl w:ilvl="0" w:tplc="4F48E53E">
      <w:start w:val="15"/>
      <w:numFmt w:val="bullet"/>
      <w:lvlText w:val=""/>
      <w:lvlJc w:val="left"/>
      <w:pPr>
        <w:ind w:left="720" w:hanging="360"/>
      </w:pPr>
      <w:rPr>
        <w:rFonts w:ascii="Wingdings" w:eastAsia="Times New Roman" w:hAnsi="Wingdings" w:cs="Aria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830A77"/>
    <w:multiLevelType w:val="hybridMultilevel"/>
    <w:tmpl w:val="88745C7E"/>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59E0294"/>
    <w:multiLevelType w:val="hybridMultilevel"/>
    <w:tmpl w:val="0F6E365C"/>
    <w:lvl w:ilvl="0" w:tplc="1009000F">
      <w:start w:val="1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8505C24"/>
    <w:multiLevelType w:val="hybridMultilevel"/>
    <w:tmpl w:val="9062830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54D30B0"/>
    <w:multiLevelType w:val="hybridMultilevel"/>
    <w:tmpl w:val="4FD2A82A"/>
    <w:lvl w:ilvl="0" w:tplc="C07CEAAC">
      <w:start w:val="1"/>
      <w:numFmt w:val="bullet"/>
      <w:lvlText w:val="o"/>
      <w:lvlJc w:val="left"/>
      <w:pPr>
        <w:tabs>
          <w:tab w:val="num" w:pos="182"/>
        </w:tabs>
        <w:ind w:left="182" w:hanging="227"/>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403D18"/>
    <w:multiLevelType w:val="hybridMultilevel"/>
    <w:tmpl w:val="10784C8E"/>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D6007F5"/>
    <w:multiLevelType w:val="hybridMultilevel"/>
    <w:tmpl w:val="4E905E92"/>
    <w:lvl w:ilvl="0" w:tplc="960CCACC">
      <w:start w:val="1"/>
      <w:numFmt w:val="decimal"/>
      <w:lvlText w:val="%1."/>
      <w:lvlJc w:val="left"/>
      <w:pPr>
        <w:ind w:left="360" w:hanging="360"/>
      </w:pPr>
      <w:rPr>
        <w:rFonts w:asciiTheme="minorHAnsi" w:hAnsiTheme="minorHAnsi" w:cstheme="minorHAnsi" w:hint="default"/>
        <w:b/>
        <w:i w:val="0"/>
        <w:sz w:val="22"/>
        <w:szCs w:val="22"/>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2" w15:restartNumberingAfterBreak="0">
    <w:nsid w:val="617F1505"/>
    <w:multiLevelType w:val="hybridMultilevel"/>
    <w:tmpl w:val="0534FF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53020F0"/>
    <w:multiLevelType w:val="hybridMultilevel"/>
    <w:tmpl w:val="9918CEF6"/>
    <w:lvl w:ilvl="0" w:tplc="C73847DA">
      <w:start w:val="1"/>
      <w:numFmt w:val="bullet"/>
      <w:lvlText w:val=""/>
      <w:lvlJc w:val="left"/>
      <w:pPr>
        <w:tabs>
          <w:tab w:val="num" w:pos="108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EF79D1"/>
    <w:multiLevelType w:val="hybridMultilevel"/>
    <w:tmpl w:val="B456BB7C"/>
    <w:lvl w:ilvl="0" w:tplc="09EC08E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0218BE"/>
    <w:multiLevelType w:val="hybridMultilevel"/>
    <w:tmpl w:val="8E3282A8"/>
    <w:lvl w:ilvl="0" w:tplc="770EBB5A">
      <w:start w:val="1"/>
      <w:numFmt w:val="bullet"/>
      <w:pStyle w:val="Outlinebullets3"/>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842AD0"/>
    <w:multiLevelType w:val="hybridMultilevel"/>
    <w:tmpl w:val="DF542B5C"/>
    <w:lvl w:ilvl="0" w:tplc="C07CEAAC">
      <w:start w:val="1"/>
      <w:numFmt w:val="bullet"/>
      <w:lvlText w:val="o"/>
      <w:lvlJc w:val="left"/>
      <w:pPr>
        <w:tabs>
          <w:tab w:val="num" w:pos="295"/>
        </w:tabs>
        <w:ind w:left="295" w:hanging="227"/>
      </w:pPr>
      <w:rPr>
        <w:rFonts w:ascii="Courier New" w:hAnsi="Courier New" w:hint="default"/>
        <w:sz w:val="16"/>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7" w15:restartNumberingAfterBreak="0">
    <w:nsid w:val="79080C33"/>
    <w:multiLevelType w:val="multilevel"/>
    <w:tmpl w:val="F2B8169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7D9A4089"/>
    <w:multiLevelType w:val="hybridMultilevel"/>
    <w:tmpl w:val="0728D77C"/>
    <w:lvl w:ilvl="0" w:tplc="CA860952">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8678925">
    <w:abstractNumId w:val="7"/>
  </w:num>
  <w:num w:numId="2" w16cid:durableId="1044448836">
    <w:abstractNumId w:val="14"/>
  </w:num>
  <w:num w:numId="3" w16cid:durableId="1589270986">
    <w:abstractNumId w:val="18"/>
  </w:num>
  <w:num w:numId="4" w16cid:durableId="438263792">
    <w:abstractNumId w:val="2"/>
  </w:num>
  <w:num w:numId="5" w16cid:durableId="338580246">
    <w:abstractNumId w:val="26"/>
  </w:num>
  <w:num w:numId="6" w16cid:durableId="1682245975">
    <w:abstractNumId w:val="19"/>
  </w:num>
  <w:num w:numId="7" w16cid:durableId="1083913955">
    <w:abstractNumId w:val="25"/>
  </w:num>
  <w:num w:numId="8" w16cid:durableId="709034001">
    <w:abstractNumId w:val="12"/>
  </w:num>
  <w:num w:numId="9" w16cid:durableId="4170260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8841206">
    <w:abstractNumId w:val="23"/>
  </w:num>
  <w:num w:numId="11" w16cid:durableId="1143036860">
    <w:abstractNumId w:val="9"/>
  </w:num>
  <w:num w:numId="12" w16cid:durableId="193425789">
    <w:abstractNumId w:val="13"/>
  </w:num>
  <w:num w:numId="13" w16cid:durableId="225802912">
    <w:abstractNumId w:val="20"/>
  </w:num>
  <w:num w:numId="14" w16cid:durableId="1978682035">
    <w:abstractNumId w:val="5"/>
  </w:num>
  <w:num w:numId="15" w16cid:durableId="2140606331">
    <w:abstractNumId w:val="10"/>
  </w:num>
  <w:num w:numId="16" w16cid:durableId="1586722733">
    <w:abstractNumId w:val="4"/>
  </w:num>
  <w:num w:numId="17" w16cid:durableId="2111121380">
    <w:abstractNumId w:val="17"/>
  </w:num>
  <w:num w:numId="18" w16cid:durableId="73165381">
    <w:abstractNumId w:val="6"/>
  </w:num>
  <w:num w:numId="19" w16cid:durableId="1439790523">
    <w:abstractNumId w:val="22"/>
  </w:num>
  <w:num w:numId="20" w16cid:durableId="856847184">
    <w:abstractNumId w:val="21"/>
  </w:num>
  <w:num w:numId="21" w16cid:durableId="837503695">
    <w:abstractNumId w:val="11"/>
  </w:num>
  <w:num w:numId="22" w16cid:durableId="1029335449">
    <w:abstractNumId w:val="8"/>
  </w:num>
  <w:num w:numId="23" w16cid:durableId="1038357134">
    <w:abstractNumId w:val="0"/>
  </w:num>
  <w:num w:numId="24" w16cid:durableId="43068269">
    <w:abstractNumId w:val="1"/>
  </w:num>
  <w:num w:numId="25" w16cid:durableId="1146819193">
    <w:abstractNumId w:val="28"/>
  </w:num>
  <w:num w:numId="26" w16cid:durableId="1974361485">
    <w:abstractNumId w:val="27"/>
  </w:num>
  <w:num w:numId="27" w16cid:durableId="910385813">
    <w:abstractNumId w:val="16"/>
  </w:num>
  <w:num w:numId="28" w16cid:durableId="239219559">
    <w:abstractNumId w:val="15"/>
  </w:num>
  <w:num w:numId="29" w16cid:durableId="694232405">
    <w:abstractNumId w:val="3"/>
  </w:num>
  <w:num w:numId="30" w16cid:durableId="605516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est User">
    <w15:presenceInfo w15:providerId="AD" w15:userId="S::urn:spo:anon#bf84ccb001bed62aeaad84d8d50e75d36373709cdd544312b719f0d699a06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64"/>
    <w:rsid w:val="00002C01"/>
    <w:rsid w:val="000035F9"/>
    <w:rsid w:val="000076B1"/>
    <w:rsid w:val="000106B9"/>
    <w:rsid w:val="00010F4A"/>
    <w:rsid w:val="000124C0"/>
    <w:rsid w:val="00013D01"/>
    <w:rsid w:val="000231A5"/>
    <w:rsid w:val="00024CCB"/>
    <w:rsid w:val="00025F7B"/>
    <w:rsid w:val="00036AE3"/>
    <w:rsid w:val="00043873"/>
    <w:rsid w:val="00055D19"/>
    <w:rsid w:val="00070114"/>
    <w:rsid w:val="0008404D"/>
    <w:rsid w:val="000A0AB9"/>
    <w:rsid w:val="000A5EEB"/>
    <w:rsid w:val="000A6213"/>
    <w:rsid w:val="000B33D3"/>
    <w:rsid w:val="000C51B7"/>
    <w:rsid w:val="000D13CE"/>
    <w:rsid w:val="000D59F4"/>
    <w:rsid w:val="000D7401"/>
    <w:rsid w:val="001108EF"/>
    <w:rsid w:val="0011281A"/>
    <w:rsid w:val="0011689F"/>
    <w:rsid w:val="001208B5"/>
    <w:rsid w:val="00125C22"/>
    <w:rsid w:val="00127FE2"/>
    <w:rsid w:val="00133E30"/>
    <w:rsid w:val="001344AC"/>
    <w:rsid w:val="0015187E"/>
    <w:rsid w:val="00170B31"/>
    <w:rsid w:val="001877A8"/>
    <w:rsid w:val="001B2092"/>
    <w:rsid w:val="001C4876"/>
    <w:rsid w:val="001C62A2"/>
    <w:rsid w:val="001E6843"/>
    <w:rsid w:val="001F25F9"/>
    <w:rsid w:val="001F79C1"/>
    <w:rsid w:val="00204324"/>
    <w:rsid w:val="00207923"/>
    <w:rsid w:val="002312D5"/>
    <w:rsid w:val="00236E40"/>
    <w:rsid w:val="002456CB"/>
    <w:rsid w:val="002465F7"/>
    <w:rsid w:val="0025753D"/>
    <w:rsid w:val="002639BA"/>
    <w:rsid w:val="00291F15"/>
    <w:rsid w:val="00292C19"/>
    <w:rsid w:val="00292E84"/>
    <w:rsid w:val="00297765"/>
    <w:rsid w:val="002A3E27"/>
    <w:rsid w:val="002B2A45"/>
    <w:rsid w:val="002B5F32"/>
    <w:rsid w:val="002C6958"/>
    <w:rsid w:val="002E4925"/>
    <w:rsid w:val="002E56E6"/>
    <w:rsid w:val="002E6155"/>
    <w:rsid w:val="002F473A"/>
    <w:rsid w:val="002F75A8"/>
    <w:rsid w:val="00312871"/>
    <w:rsid w:val="003172E4"/>
    <w:rsid w:val="00323DAF"/>
    <w:rsid w:val="0033796D"/>
    <w:rsid w:val="00353F22"/>
    <w:rsid w:val="00355633"/>
    <w:rsid w:val="00381A4D"/>
    <w:rsid w:val="00390577"/>
    <w:rsid w:val="003A0499"/>
    <w:rsid w:val="003B491F"/>
    <w:rsid w:val="003C3A3F"/>
    <w:rsid w:val="003D0F6B"/>
    <w:rsid w:val="003E68E9"/>
    <w:rsid w:val="00411099"/>
    <w:rsid w:val="00455683"/>
    <w:rsid w:val="00456819"/>
    <w:rsid w:val="00470846"/>
    <w:rsid w:val="00475789"/>
    <w:rsid w:val="004804F9"/>
    <w:rsid w:val="00481032"/>
    <w:rsid w:val="00485F34"/>
    <w:rsid w:val="0049194F"/>
    <w:rsid w:val="004921EF"/>
    <w:rsid w:val="004B3F2D"/>
    <w:rsid w:val="004B4B6C"/>
    <w:rsid w:val="004C03EE"/>
    <w:rsid w:val="004C46C8"/>
    <w:rsid w:val="004C6304"/>
    <w:rsid w:val="004E0407"/>
    <w:rsid w:val="004F79CE"/>
    <w:rsid w:val="0051358D"/>
    <w:rsid w:val="005167EC"/>
    <w:rsid w:val="00524C3C"/>
    <w:rsid w:val="0053077E"/>
    <w:rsid w:val="00537E2E"/>
    <w:rsid w:val="00552BF4"/>
    <w:rsid w:val="00555958"/>
    <w:rsid w:val="005610F0"/>
    <w:rsid w:val="0056640F"/>
    <w:rsid w:val="005702E1"/>
    <w:rsid w:val="00590F34"/>
    <w:rsid w:val="00591A8F"/>
    <w:rsid w:val="005B2546"/>
    <w:rsid w:val="005D04A4"/>
    <w:rsid w:val="005E2B66"/>
    <w:rsid w:val="005E3004"/>
    <w:rsid w:val="005E6D72"/>
    <w:rsid w:val="006070D2"/>
    <w:rsid w:val="00614F48"/>
    <w:rsid w:val="00617313"/>
    <w:rsid w:val="0062456B"/>
    <w:rsid w:val="006269C0"/>
    <w:rsid w:val="00633FF7"/>
    <w:rsid w:val="0063516B"/>
    <w:rsid w:val="006361BA"/>
    <w:rsid w:val="00636AB7"/>
    <w:rsid w:val="00661040"/>
    <w:rsid w:val="006811A6"/>
    <w:rsid w:val="006A16FB"/>
    <w:rsid w:val="006A30C8"/>
    <w:rsid w:val="006D2EB0"/>
    <w:rsid w:val="006E6451"/>
    <w:rsid w:val="007032A0"/>
    <w:rsid w:val="0073169E"/>
    <w:rsid w:val="00741F2A"/>
    <w:rsid w:val="00746A13"/>
    <w:rsid w:val="00761485"/>
    <w:rsid w:val="0076675E"/>
    <w:rsid w:val="00794DF2"/>
    <w:rsid w:val="007A12C9"/>
    <w:rsid w:val="007A184C"/>
    <w:rsid w:val="007B688E"/>
    <w:rsid w:val="007C2121"/>
    <w:rsid w:val="007D2271"/>
    <w:rsid w:val="007E5F07"/>
    <w:rsid w:val="007F4978"/>
    <w:rsid w:val="0080260C"/>
    <w:rsid w:val="00810A2B"/>
    <w:rsid w:val="008116A3"/>
    <w:rsid w:val="00812A1D"/>
    <w:rsid w:val="0082607C"/>
    <w:rsid w:val="0082778C"/>
    <w:rsid w:val="00861718"/>
    <w:rsid w:val="008640A6"/>
    <w:rsid w:val="00882E05"/>
    <w:rsid w:val="008A2619"/>
    <w:rsid w:val="008B4C30"/>
    <w:rsid w:val="008C273A"/>
    <w:rsid w:val="008C61B6"/>
    <w:rsid w:val="008D52BD"/>
    <w:rsid w:val="008E483B"/>
    <w:rsid w:val="008F4DDE"/>
    <w:rsid w:val="008F6ED8"/>
    <w:rsid w:val="00901183"/>
    <w:rsid w:val="00931390"/>
    <w:rsid w:val="00933B3F"/>
    <w:rsid w:val="00933B5E"/>
    <w:rsid w:val="0093434D"/>
    <w:rsid w:val="009432AF"/>
    <w:rsid w:val="0094461C"/>
    <w:rsid w:val="00944A35"/>
    <w:rsid w:val="00946512"/>
    <w:rsid w:val="00947105"/>
    <w:rsid w:val="00947E94"/>
    <w:rsid w:val="00961ED3"/>
    <w:rsid w:val="009632E5"/>
    <w:rsid w:val="009866B8"/>
    <w:rsid w:val="00993FD1"/>
    <w:rsid w:val="009A1F94"/>
    <w:rsid w:val="009A3C8C"/>
    <w:rsid w:val="009C11A8"/>
    <w:rsid w:val="009C18F6"/>
    <w:rsid w:val="009C2472"/>
    <w:rsid w:val="009C3563"/>
    <w:rsid w:val="009E4DDE"/>
    <w:rsid w:val="009E5AD7"/>
    <w:rsid w:val="00A00081"/>
    <w:rsid w:val="00A1798D"/>
    <w:rsid w:val="00A43ABD"/>
    <w:rsid w:val="00A44394"/>
    <w:rsid w:val="00A47B06"/>
    <w:rsid w:val="00A50B02"/>
    <w:rsid w:val="00A51A5F"/>
    <w:rsid w:val="00A65A3D"/>
    <w:rsid w:val="00A76A97"/>
    <w:rsid w:val="00A95D8F"/>
    <w:rsid w:val="00A9754A"/>
    <w:rsid w:val="00AF3456"/>
    <w:rsid w:val="00AF37A5"/>
    <w:rsid w:val="00B00F8B"/>
    <w:rsid w:val="00B1020B"/>
    <w:rsid w:val="00B36BDD"/>
    <w:rsid w:val="00B44446"/>
    <w:rsid w:val="00B45B41"/>
    <w:rsid w:val="00B63988"/>
    <w:rsid w:val="00B87505"/>
    <w:rsid w:val="00B92B10"/>
    <w:rsid w:val="00B93B0D"/>
    <w:rsid w:val="00B962FB"/>
    <w:rsid w:val="00B9718D"/>
    <w:rsid w:val="00BB3810"/>
    <w:rsid w:val="00BD0844"/>
    <w:rsid w:val="00BD4D9C"/>
    <w:rsid w:val="00BE09DC"/>
    <w:rsid w:val="00BE1496"/>
    <w:rsid w:val="00BE160C"/>
    <w:rsid w:val="00BF69B1"/>
    <w:rsid w:val="00C0606A"/>
    <w:rsid w:val="00C30264"/>
    <w:rsid w:val="00C36A8A"/>
    <w:rsid w:val="00C436B0"/>
    <w:rsid w:val="00C55AD0"/>
    <w:rsid w:val="00C57129"/>
    <w:rsid w:val="00C60AD7"/>
    <w:rsid w:val="00C6392D"/>
    <w:rsid w:val="00C70871"/>
    <w:rsid w:val="00C76122"/>
    <w:rsid w:val="00C80C12"/>
    <w:rsid w:val="00C84E4B"/>
    <w:rsid w:val="00C8634E"/>
    <w:rsid w:val="00CC09FB"/>
    <w:rsid w:val="00CC53DD"/>
    <w:rsid w:val="00CD2F66"/>
    <w:rsid w:val="00CD63AB"/>
    <w:rsid w:val="00CE2C30"/>
    <w:rsid w:val="00CF6632"/>
    <w:rsid w:val="00CF6925"/>
    <w:rsid w:val="00CF6BD7"/>
    <w:rsid w:val="00D07973"/>
    <w:rsid w:val="00D07FEC"/>
    <w:rsid w:val="00D16705"/>
    <w:rsid w:val="00D17A18"/>
    <w:rsid w:val="00D23278"/>
    <w:rsid w:val="00D23DA0"/>
    <w:rsid w:val="00D45F2E"/>
    <w:rsid w:val="00D474F0"/>
    <w:rsid w:val="00D51A6E"/>
    <w:rsid w:val="00D64FE8"/>
    <w:rsid w:val="00D657A4"/>
    <w:rsid w:val="00D96237"/>
    <w:rsid w:val="00DB3F5E"/>
    <w:rsid w:val="00DD6D01"/>
    <w:rsid w:val="00DE27AB"/>
    <w:rsid w:val="00E016F0"/>
    <w:rsid w:val="00E06674"/>
    <w:rsid w:val="00E1114C"/>
    <w:rsid w:val="00E17D8F"/>
    <w:rsid w:val="00E310B4"/>
    <w:rsid w:val="00E33DC4"/>
    <w:rsid w:val="00E50FF2"/>
    <w:rsid w:val="00E57851"/>
    <w:rsid w:val="00E93302"/>
    <w:rsid w:val="00EA232E"/>
    <w:rsid w:val="00EC5026"/>
    <w:rsid w:val="00EF7C77"/>
    <w:rsid w:val="00F00963"/>
    <w:rsid w:val="00F051FC"/>
    <w:rsid w:val="00F12135"/>
    <w:rsid w:val="00F1309A"/>
    <w:rsid w:val="00F15244"/>
    <w:rsid w:val="00F17B2B"/>
    <w:rsid w:val="00F208DB"/>
    <w:rsid w:val="00F41EE2"/>
    <w:rsid w:val="00F4357D"/>
    <w:rsid w:val="00F44F21"/>
    <w:rsid w:val="00F5069E"/>
    <w:rsid w:val="00F5122A"/>
    <w:rsid w:val="00F61099"/>
    <w:rsid w:val="00F61679"/>
    <w:rsid w:val="00F756A6"/>
    <w:rsid w:val="00F8025E"/>
    <w:rsid w:val="00F90970"/>
    <w:rsid w:val="00F92400"/>
    <w:rsid w:val="00FA2503"/>
    <w:rsid w:val="00FA77B4"/>
    <w:rsid w:val="00FC7934"/>
    <w:rsid w:val="00FD45EE"/>
    <w:rsid w:val="00FD60F7"/>
    <w:rsid w:val="00FE3E3E"/>
    <w:rsid w:val="00FE431E"/>
    <w:rsid w:val="0D9D2AAD"/>
    <w:rsid w:val="12E99C7C"/>
    <w:rsid w:val="4DC0C5FA"/>
    <w:rsid w:val="55A1B9B1"/>
    <w:rsid w:val="5682E925"/>
    <w:rsid w:val="5A72DE83"/>
    <w:rsid w:val="654A49C0"/>
    <w:rsid w:val="71EAB52F"/>
    <w:rsid w:val="776A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80B70"/>
  <w15:docId w15:val="{6A140CDF-5A99-409D-AEB9-2C0CBF31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302"/>
    <w:pPr>
      <w:spacing w:after="200" w:line="276" w:lineRule="auto"/>
    </w:pPr>
    <w:rPr>
      <w:rFonts w:eastAsia="Times New Roman"/>
      <w:sz w:val="22"/>
      <w:szCs w:val="22"/>
    </w:rPr>
  </w:style>
  <w:style w:type="paragraph" w:styleId="Heading2">
    <w:name w:val="heading 2"/>
    <w:basedOn w:val="Normal"/>
    <w:next w:val="Normal"/>
    <w:link w:val="Heading2Char"/>
    <w:unhideWhenUsed/>
    <w:qFormat/>
    <w:locked/>
    <w:rsid w:val="00B875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26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30264"/>
    <w:pPr>
      <w:ind w:left="720"/>
      <w:contextualSpacing/>
    </w:pPr>
  </w:style>
  <w:style w:type="table" w:customStyle="1" w:styleId="LightShading1">
    <w:name w:val="Light Shading1"/>
    <w:rsid w:val="00C3026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0124C0"/>
    <w:pPr>
      <w:tabs>
        <w:tab w:val="center" w:pos="4320"/>
        <w:tab w:val="right" w:pos="8640"/>
      </w:tabs>
    </w:pPr>
  </w:style>
  <w:style w:type="character" w:styleId="PageNumber">
    <w:name w:val="page number"/>
    <w:basedOn w:val="DefaultParagraphFont"/>
    <w:rsid w:val="000124C0"/>
  </w:style>
  <w:style w:type="paragraph" w:customStyle="1" w:styleId="Default">
    <w:name w:val="Default"/>
    <w:rsid w:val="002E56E6"/>
    <w:pPr>
      <w:autoSpaceDE w:val="0"/>
      <w:autoSpaceDN w:val="0"/>
      <w:adjustRightInd w:val="0"/>
    </w:pPr>
    <w:rPr>
      <w:rFonts w:ascii="Arial" w:eastAsia="Times New Roman" w:hAnsi="Arial" w:cs="Arial"/>
      <w:color w:val="000000"/>
      <w:sz w:val="24"/>
      <w:szCs w:val="24"/>
    </w:rPr>
  </w:style>
  <w:style w:type="character" w:styleId="Hyperlink">
    <w:name w:val="Hyperlink"/>
    <w:basedOn w:val="DefaultParagraphFont"/>
    <w:rsid w:val="00BD0844"/>
    <w:rPr>
      <w:color w:val="0000FF"/>
      <w:u w:val="single"/>
    </w:rPr>
  </w:style>
  <w:style w:type="paragraph" w:customStyle="1" w:styleId="Arial">
    <w:name w:val="Arial"/>
    <w:rsid w:val="005702E1"/>
    <w:rPr>
      <w:rFonts w:ascii="Arial" w:eastAsia="Times New Roman" w:hAnsi="Arial"/>
    </w:rPr>
  </w:style>
  <w:style w:type="paragraph" w:customStyle="1" w:styleId="Outlinebullets3">
    <w:name w:val="Outline bullets 3"/>
    <w:basedOn w:val="Normal"/>
    <w:rsid w:val="005702E1"/>
    <w:pPr>
      <w:widowControl w:val="0"/>
      <w:numPr>
        <w:numId w:val="7"/>
      </w:numPr>
      <w:tabs>
        <w:tab w:val="left" w:pos="540"/>
        <w:tab w:val="left" w:pos="1080"/>
      </w:tabs>
      <w:autoSpaceDE w:val="0"/>
      <w:autoSpaceDN w:val="0"/>
      <w:adjustRightInd w:val="0"/>
      <w:spacing w:after="0" w:line="240" w:lineRule="auto"/>
    </w:pPr>
    <w:rPr>
      <w:rFonts w:ascii="Arial" w:hAnsi="Arial" w:cs="Arial"/>
      <w:sz w:val="20"/>
      <w:szCs w:val="20"/>
      <w:lang w:val="en-CA"/>
    </w:rPr>
  </w:style>
  <w:style w:type="paragraph" w:customStyle="1" w:styleId="Numberingsinglespaced">
    <w:name w:val="Numbering single spaced"/>
    <w:basedOn w:val="Normal"/>
    <w:rsid w:val="005702E1"/>
    <w:pPr>
      <w:widowControl w:val="0"/>
      <w:numPr>
        <w:numId w:val="8"/>
      </w:numPr>
      <w:tabs>
        <w:tab w:val="left" w:pos="1080"/>
        <w:tab w:val="left" w:pos="1627"/>
        <w:tab w:val="left" w:pos="2160"/>
        <w:tab w:val="right" w:pos="10080"/>
      </w:tabs>
      <w:autoSpaceDE w:val="0"/>
      <w:autoSpaceDN w:val="0"/>
      <w:adjustRightInd w:val="0"/>
      <w:spacing w:after="0" w:line="240" w:lineRule="auto"/>
    </w:pPr>
    <w:rPr>
      <w:rFonts w:ascii="Arial" w:eastAsia="Arial Unicode MS" w:hAnsi="Arial" w:cs="Arial"/>
      <w:sz w:val="20"/>
      <w:szCs w:val="20"/>
      <w:lang w:val="en-CA" w:eastAsia="zh-CN"/>
    </w:rPr>
  </w:style>
  <w:style w:type="table" w:customStyle="1" w:styleId="WPCTableStyle2">
    <w:name w:val="WPC Table Style 2"/>
    <w:basedOn w:val="TableGrid"/>
    <w:rsid w:val="005702E1"/>
    <w:pPr>
      <w:widowControl w:val="0"/>
      <w:tabs>
        <w:tab w:val="left" w:pos="547"/>
      </w:tabs>
      <w:autoSpaceDE w:val="0"/>
      <w:autoSpaceDN w:val="0"/>
      <w:adjustRightIn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58" w:type="dxa"/>
        <w:right w:w="115" w:type="dxa"/>
      </w:tblCellMar>
    </w:tblPr>
    <w:tcPr>
      <w:shd w:val="clear" w:color="auto" w:fill="auto"/>
    </w:tcPr>
  </w:style>
  <w:style w:type="paragraph" w:customStyle="1" w:styleId="BIO165Heading1">
    <w:name w:val="BIO 165 Heading 1"/>
    <w:basedOn w:val="Normal"/>
    <w:rsid w:val="005702E1"/>
    <w:pPr>
      <w:widowControl w:val="0"/>
      <w:autoSpaceDE w:val="0"/>
      <w:autoSpaceDN w:val="0"/>
      <w:adjustRightInd w:val="0"/>
      <w:spacing w:after="0" w:line="300" w:lineRule="auto"/>
      <w:jc w:val="center"/>
    </w:pPr>
    <w:rPr>
      <w:rFonts w:ascii="Verdana" w:eastAsia="Arial Unicode MS" w:hAnsi="Verdana" w:cs="Myriad"/>
      <w:b/>
      <w:bCs/>
      <w:color w:val="000000"/>
      <w:sz w:val="28"/>
      <w:szCs w:val="30"/>
      <w:lang w:val="en-CA" w:eastAsia="zh-CN"/>
    </w:rPr>
  </w:style>
  <w:style w:type="paragraph" w:styleId="Header">
    <w:name w:val="header"/>
    <w:basedOn w:val="Normal"/>
    <w:link w:val="HeaderChar"/>
    <w:rsid w:val="008E483B"/>
    <w:pPr>
      <w:tabs>
        <w:tab w:val="center" w:pos="4680"/>
        <w:tab w:val="right" w:pos="9360"/>
      </w:tabs>
    </w:pPr>
  </w:style>
  <w:style w:type="character" w:customStyle="1" w:styleId="HeaderChar">
    <w:name w:val="Header Char"/>
    <w:basedOn w:val="DefaultParagraphFont"/>
    <w:link w:val="Header"/>
    <w:rsid w:val="008E483B"/>
    <w:rPr>
      <w:rFonts w:eastAsia="Times New Roman"/>
      <w:sz w:val="22"/>
      <w:szCs w:val="22"/>
    </w:rPr>
  </w:style>
  <w:style w:type="character" w:customStyle="1" w:styleId="FooterChar">
    <w:name w:val="Footer Char"/>
    <w:basedOn w:val="DefaultParagraphFont"/>
    <w:link w:val="Footer"/>
    <w:uiPriority w:val="99"/>
    <w:rsid w:val="002B2A45"/>
    <w:rPr>
      <w:rFonts w:eastAsia="Times New Roman"/>
      <w:sz w:val="22"/>
      <w:szCs w:val="22"/>
    </w:rPr>
  </w:style>
  <w:style w:type="paragraph" w:styleId="BalloonText">
    <w:name w:val="Balloon Text"/>
    <w:basedOn w:val="Normal"/>
    <w:link w:val="BalloonTextChar"/>
    <w:rsid w:val="009A1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A1F94"/>
    <w:rPr>
      <w:rFonts w:ascii="Tahoma" w:eastAsia="Times New Roman" w:hAnsi="Tahoma" w:cs="Tahoma"/>
      <w:sz w:val="16"/>
      <w:szCs w:val="16"/>
    </w:rPr>
  </w:style>
  <w:style w:type="paragraph" w:styleId="Revision">
    <w:name w:val="Revision"/>
    <w:hidden/>
    <w:uiPriority w:val="99"/>
    <w:semiHidden/>
    <w:rsid w:val="00456819"/>
    <w:rPr>
      <w:rFonts w:eastAsia="Times New Roman"/>
      <w:sz w:val="22"/>
      <w:szCs w:val="22"/>
    </w:rPr>
  </w:style>
  <w:style w:type="character" w:styleId="CommentReference">
    <w:name w:val="annotation reference"/>
    <w:basedOn w:val="DefaultParagraphFont"/>
    <w:semiHidden/>
    <w:unhideWhenUsed/>
    <w:rsid w:val="00456819"/>
    <w:rPr>
      <w:sz w:val="16"/>
      <w:szCs w:val="16"/>
    </w:rPr>
  </w:style>
  <w:style w:type="paragraph" w:styleId="CommentText">
    <w:name w:val="annotation text"/>
    <w:basedOn w:val="Normal"/>
    <w:link w:val="CommentTextChar"/>
    <w:semiHidden/>
    <w:unhideWhenUsed/>
    <w:rsid w:val="00456819"/>
    <w:pPr>
      <w:spacing w:line="240" w:lineRule="auto"/>
    </w:pPr>
    <w:rPr>
      <w:sz w:val="20"/>
      <w:szCs w:val="20"/>
    </w:rPr>
  </w:style>
  <w:style w:type="character" w:customStyle="1" w:styleId="CommentTextChar">
    <w:name w:val="Comment Text Char"/>
    <w:basedOn w:val="DefaultParagraphFont"/>
    <w:link w:val="CommentText"/>
    <w:semiHidden/>
    <w:rsid w:val="00456819"/>
    <w:rPr>
      <w:rFonts w:eastAsia="Times New Roman"/>
    </w:rPr>
  </w:style>
  <w:style w:type="paragraph" w:styleId="CommentSubject">
    <w:name w:val="annotation subject"/>
    <w:basedOn w:val="CommentText"/>
    <w:next w:val="CommentText"/>
    <w:link w:val="CommentSubjectChar"/>
    <w:semiHidden/>
    <w:unhideWhenUsed/>
    <w:rsid w:val="00456819"/>
    <w:rPr>
      <w:b/>
      <w:bCs/>
    </w:rPr>
  </w:style>
  <w:style w:type="character" w:customStyle="1" w:styleId="CommentSubjectChar">
    <w:name w:val="Comment Subject Char"/>
    <w:basedOn w:val="CommentTextChar"/>
    <w:link w:val="CommentSubject"/>
    <w:semiHidden/>
    <w:rsid w:val="00456819"/>
    <w:rPr>
      <w:rFonts w:eastAsia="Times New Roman"/>
      <w:b/>
      <w:bCs/>
    </w:rPr>
  </w:style>
  <w:style w:type="character" w:customStyle="1" w:styleId="Heading2Char">
    <w:name w:val="Heading 2 Char"/>
    <w:basedOn w:val="DefaultParagraphFont"/>
    <w:link w:val="Heading2"/>
    <w:rsid w:val="00B87505"/>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semiHidden/>
    <w:unhideWhenUsed/>
    <w:rsid w:val="00FA77B4"/>
    <w:rPr>
      <w:color w:val="800080" w:themeColor="followedHyperlink"/>
      <w:u w:val="single"/>
    </w:rPr>
  </w:style>
  <w:style w:type="character" w:styleId="UnresolvedMention">
    <w:name w:val="Unresolved Mention"/>
    <w:basedOn w:val="DefaultParagraphFont"/>
    <w:uiPriority w:val="99"/>
    <w:semiHidden/>
    <w:unhideWhenUsed/>
    <w:rsid w:val="000B33D3"/>
    <w:rPr>
      <w:color w:val="605E5C"/>
      <w:shd w:val="clear" w:color="auto" w:fill="E1DFDD"/>
    </w:rPr>
  </w:style>
  <w:style w:type="numbering" w:customStyle="1" w:styleId="CurrentList1">
    <w:name w:val="Current List1"/>
    <w:uiPriority w:val="99"/>
    <w:rsid w:val="00EA232E"/>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7771">
      <w:bodyDiv w:val="1"/>
      <w:marLeft w:val="0"/>
      <w:marRight w:val="0"/>
      <w:marTop w:val="0"/>
      <w:marBottom w:val="0"/>
      <w:divBdr>
        <w:top w:val="none" w:sz="0" w:space="0" w:color="auto"/>
        <w:left w:val="none" w:sz="0" w:space="0" w:color="auto"/>
        <w:bottom w:val="none" w:sz="0" w:space="0" w:color="auto"/>
        <w:right w:val="none" w:sz="0" w:space="0" w:color="auto"/>
      </w:divBdr>
    </w:div>
    <w:div w:id="1633632445">
      <w:bodyDiv w:val="1"/>
      <w:marLeft w:val="0"/>
      <w:marRight w:val="0"/>
      <w:marTop w:val="0"/>
      <w:marBottom w:val="0"/>
      <w:divBdr>
        <w:top w:val="none" w:sz="0" w:space="0" w:color="auto"/>
        <w:left w:val="none" w:sz="0" w:space="0" w:color="auto"/>
        <w:bottom w:val="none" w:sz="0" w:space="0" w:color="auto"/>
        <w:right w:val="none" w:sz="0" w:space="0" w:color="auto"/>
      </w:divBdr>
    </w:div>
    <w:div w:id="197047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b@selkirk.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cps2core.ca/welcome"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ps2core.ca/welco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b@selkirk.ca" TargetMode="External"/><Relationship Id="rId4" Type="http://schemas.openxmlformats.org/officeDocument/2006/relationships/settings" Target="settings.xml"/><Relationship Id="rId9" Type="http://schemas.openxmlformats.org/officeDocument/2006/relationships/hyperlink" Target="http://tcps2core.ca/welcom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EE9C3-6895-49D4-9862-07DA5BB1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Selkirk College</vt:lpstr>
    </vt:vector>
  </TitlesOfParts>
  <Company>Selkirk College</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Selkirk College</dc:title>
  <dc:subject/>
  <dc:creator>pvaananen</dc:creator>
  <cp:keywords/>
  <dc:description/>
  <cp:lastModifiedBy>Amy Byers</cp:lastModifiedBy>
  <cp:revision>2</cp:revision>
  <cp:lastPrinted>2012-05-11T18:44:00Z</cp:lastPrinted>
  <dcterms:created xsi:type="dcterms:W3CDTF">2024-02-22T23:42:00Z</dcterms:created>
  <dcterms:modified xsi:type="dcterms:W3CDTF">2024-02-22T23:42:00Z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-73750969</vt:i4>
  </property>
</Properties>
</file>